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98E50C">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20FE407B">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61BEB6B8">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铜陵海螺水泥</w:t>
      </w:r>
      <w:r>
        <w:rPr>
          <w:rFonts w:hint="eastAsia" w:ascii="宋体" w:hAnsi="宋体" w:eastAsia="宋体" w:cs="宋体"/>
          <w:b/>
          <w:bCs/>
          <w:color w:val="auto"/>
          <w:kern w:val="1"/>
          <w:sz w:val="40"/>
          <w:szCs w:val="40"/>
          <w:highlight w:val="none"/>
          <w:lang w:val="en-US" w:eastAsia="zh-CN"/>
        </w:rPr>
        <w:t>运输业务</w:t>
      </w:r>
    </w:p>
    <w:p w14:paraId="00CE27A1">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499AE1D">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40E53D28">
      <w:pPr>
        <w:pStyle w:val="55"/>
        <w:rPr>
          <w:color w:val="auto"/>
          <w:highlight w:val="none"/>
        </w:rPr>
      </w:pPr>
    </w:p>
    <w:p w14:paraId="6412BCC6">
      <w:pPr>
        <w:rPr>
          <w:rFonts w:hint="default" w:asciiTheme="minorEastAsia" w:hAnsiTheme="minorEastAsia" w:eastAsiaTheme="minorEastAsia" w:cstheme="minorEastAsia"/>
          <w:b/>
          <w:bCs/>
          <w:color w:val="auto"/>
          <w:sz w:val="28"/>
          <w:szCs w:val="28"/>
          <w:highlight w:val="none"/>
          <w:u w:val="single"/>
          <w:lang w:val="en-US" w:eastAsia="zh-CN"/>
          <w:woUserID w:val="1"/>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TGJA-JX-2026-0</w:t>
      </w:r>
      <w:r>
        <w:rPr>
          <w:rFonts w:hint="eastAsia" w:asciiTheme="minorEastAsia" w:hAnsiTheme="minorEastAsia" w:eastAsiaTheme="minorEastAsia" w:cstheme="minorEastAsia"/>
          <w:b/>
          <w:bCs/>
          <w:color w:val="auto"/>
          <w:sz w:val="28"/>
          <w:szCs w:val="28"/>
          <w:highlight w:val="none"/>
          <w:u w:val="single"/>
          <w:lang w:val="en-US" w:eastAsia="zh-CN"/>
        </w:rPr>
        <w:t xml:space="preserve">38  </w:t>
      </w:r>
    </w:p>
    <w:p w14:paraId="40A2D14A">
      <w:pPr>
        <w:pStyle w:val="55"/>
        <w:rPr>
          <w:rFonts w:hint="eastAsia"/>
          <w:color w:val="auto"/>
          <w:sz w:val="28"/>
          <w:szCs w:val="28"/>
          <w:highlight w:val="none"/>
          <w:lang w:val="en-US" w:eastAsia="zh-CN"/>
        </w:rPr>
      </w:pPr>
    </w:p>
    <w:p w14:paraId="35607395">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铜陵铜冠建安新型环保建材科技有限公司</w:t>
      </w:r>
      <w:r>
        <w:rPr>
          <w:rFonts w:hint="eastAsia" w:asciiTheme="minorEastAsia" w:hAnsiTheme="minorEastAsia" w:eastAsiaTheme="minorEastAsia" w:cstheme="minorEastAsia"/>
          <w:b/>
          <w:bCs/>
          <w:color w:val="auto"/>
          <w:sz w:val="28"/>
          <w:szCs w:val="28"/>
          <w:highlight w:val="none"/>
        </w:rPr>
        <w:t>（盖章）</w:t>
      </w:r>
    </w:p>
    <w:p w14:paraId="53C62415">
      <w:pPr>
        <w:pStyle w:val="55"/>
        <w:rPr>
          <w:color w:val="auto"/>
          <w:sz w:val="28"/>
          <w:szCs w:val="28"/>
          <w:highlight w:val="none"/>
        </w:rPr>
      </w:pPr>
    </w:p>
    <w:p w14:paraId="12498DFA">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陈晶</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18956266013</w:t>
      </w:r>
      <w:r>
        <w:rPr>
          <w:rFonts w:hint="eastAsia" w:asciiTheme="minorEastAsia" w:hAnsiTheme="minorEastAsia" w:eastAsiaTheme="minorEastAsia" w:cstheme="minorEastAsia"/>
          <w:b/>
          <w:bCs/>
          <w:color w:val="auto"/>
          <w:sz w:val="28"/>
          <w:szCs w:val="28"/>
          <w:highlight w:val="none"/>
          <w:u w:val="single"/>
        </w:rPr>
        <w:t>）</w:t>
      </w:r>
    </w:p>
    <w:p w14:paraId="30AF115B">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2B40C985">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4ED7E280">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铜陵铜冠建安新型环保建材科技有限公司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铜陵海螺水泥运输业务</w:t>
      </w:r>
      <w:r>
        <w:rPr>
          <w:rFonts w:hint="eastAsia" w:ascii="仿宋" w:hAnsi="仿宋" w:eastAsia="仿宋" w:cs="仿宋"/>
          <w:color w:val="auto"/>
          <w:sz w:val="24"/>
          <w:szCs w:val="24"/>
          <w:highlight w:val="none"/>
          <w:shd w:val="clear"/>
        </w:rPr>
        <w:t>询比采购。 </w:t>
      </w:r>
    </w:p>
    <w:p w14:paraId="74F5A21A">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78C0894C">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68ACFB90">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5D689B1A">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3B02CE7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u w:val="single"/>
        </w:rPr>
        <w:t>黄赟（18656211500）</w:t>
      </w:r>
    </w:p>
    <w:p w14:paraId="4D4538B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eastAsia="zh-CN"/>
        </w:rPr>
        <w:t>评审</w:t>
      </w:r>
      <w:r>
        <w:rPr>
          <w:rFonts w:hint="eastAsia" w:ascii="仿宋" w:hAnsi="仿宋" w:eastAsia="仿宋" w:cs="仿宋"/>
          <w:color w:val="FF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16</w:t>
      </w:r>
      <w:r>
        <w:rPr>
          <w:rFonts w:hint="eastAsia" w:ascii="仿宋" w:hAnsi="仿宋" w:eastAsia="仿宋" w:cs="仿宋"/>
          <w:color w:val="FF0000"/>
          <w:sz w:val="24"/>
          <w:szCs w:val="24"/>
          <w:highlight w:val="none"/>
          <w:u w:val="single"/>
        </w:rPr>
        <w:t>日</w:t>
      </w:r>
    </w:p>
    <w:p w14:paraId="29CB670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571C58D6">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3C1BA3F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4E9D3E92">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7DA4BC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0BBDE2DA">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sz w:val="24"/>
          <w:szCs w:val="24"/>
          <w:highlight w:val="none"/>
          <w:u w:val="single"/>
          <w:lang w:val="en-US" w:eastAsia="zh-CN"/>
        </w:rPr>
        <w:t>铜陵海螺水泥运输业务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37E54FC6">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1235A55B">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17962C6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684FC76B">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7320818C">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4521C3E8">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7EA0E5E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20F035C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74C1471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5F3F22B3">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077BA8FC">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6755B6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标载运输，自有产权罐式粉状物料运输车不得低于2辆。须符合国六及以上标准（提供车辆出厂环保信息清单）或者新能源车。</w:t>
      </w:r>
      <w:r>
        <w:rPr>
          <w:rFonts w:hint="eastAsia" w:ascii="仿宋" w:hAnsi="仿宋" w:eastAsia="仿宋" w:cs="仿宋"/>
          <w:b/>
          <w:bCs/>
          <w:color w:val="auto"/>
          <w:sz w:val="24"/>
          <w:szCs w:val="24"/>
          <w:highlight w:val="none"/>
          <w:lang w:val="en-US" w:eastAsia="zh-CN"/>
        </w:rPr>
        <w:t>车辆须具备自行泵送物料的功能。（3）因安徽铜</w:t>
      </w:r>
      <w:bookmarkStart w:id="3" w:name="_GoBack"/>
      <w:bookmarkEnd w:id="3"/>
      <w:r>
        <w:rPr>
          <w:rFonts w:hint="eastAsia" w:ascii="仿宋" w:hAnsi="仿宋" w:eastAsia="仿宋" w:cs="仿宋"/>
          <w:b/>
          <w:bCs/>
          <w:color w:val="auto"/>
          <w:sz w:val="24"/>
          <w:szCs w:val="24"/>
          <w:highlight w:val="none"/>
          <w:lang w:val="en-US" w:eastAsia="zh-CN"/>
        </w:rPr>
        <w:t>陵海螺水泥有限公司管理需要，所有作业车辆须自行购置、安装海螺公司指定的GPS定位设备，确保车辆运输水泥时位置可实时监控。</w:t>
      </w:r>
      <w:r>
        <w:rPr>
          <w:rFonts w:hint="eastAsia" w:ascii="仿宋" w:hAnsi="仿宋" w:eastAsia="仿宋" w:cs="仿宋"/>
          <w:color w:val="auto"/>
          <w:sz w:val="24"/>
          <w:szCs w:val="24"/>
          <w:highlight w:val="none"/>
          <w:lang w:val="en-US" w:eastAsia="zh-CN"/>
        </w:rPr>
        <w:t>（4）车辆必须具备道路运输资格，证件、保险手续齐全。（5）驾驶员必须持证上岗，无重大运输违法记录。</w:t>
      </w:r>
    </w:p>
    <w:p w14:paraId="2E6BB3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439CD5D9">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707C91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36BFAD82">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7F2C9B1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6CC1983E">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4E3645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4EA6A6A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r>
        <w:rPr>
          <w:rFonts w:hint="eastAsia" w:ascii="仿宋" w:hAnsi="仿宋" w:eastAsia="仿宋" w:cs="仿宋"/>
          <w:color w:val="auto"/>
          <w:sz w:val="24"/>
          <w:szCs w:val="24"/>
          <w:highlight w:val="none"/>
          <w:u w:val="single"/>
        </w:rPr>
        <w:t>报名。</w:t>
      </w:r>
    </w:p>
    <w:p w14:paraId="7DE514D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273CF61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FF0000"/>
          <w:sz w:val="24"/>
          <w:szCs w:val="24"/>
          <w:highlight w:val="none"/>
          <w:u w:val="none"/>
          <w:lang w:val="en-US" w:eastAsia="zh-CN"/>
        </w:rPr>
        <w:t>报名自采购公告发布之日起至2026年6月15日12:00止。</w:t>
      </w:r>
    </w:p>
    <w:p w14:paraId="4D7C082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p>
    <w:p w14:paraId="53A016F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陶叶玲（13965204644）</w:t>
      </w:r>
    </w:p>
    <w:p w14:paraId="7211185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15C5CBB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FF0000"/>
          <w:sz w:val="24"/>
          <w:szCs w:val="24"/>
          <w:highlight w:val="none"/>
          <w:u w:val="none"/>
          <w:lang w:val="en-US" w:eastAsia="zh-CN"/>
        </w:rPr>
        <w:t>报名截止时间：2026年6月15日12:00前</w:t>
      </w:r>
    </w:p>
    <w:p w14:paraId="43A9B16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发电子版PDF到陶叶玲微信/邮箱（电话同号）注明：铜陵海螺水泥运输-水泥运输报名-公司全称；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2715D17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FF0000"/>
          <w:sz w:val="24"/>
          <w:szCs w:val="24"/>
          <w:highlight w:val="none"/>
          <w:u w:val="none"/>
          <w:lang w:val="en-US" w:eastAsia="zh-CN"/>
        </w:rPr>
        <w:t>递交响应文件截止时间：2026年6月16日9:00 前（以收件时间为准）</w:t>
      </w:r>
    </w:p>
    <w:p w14:paraId="7DC3074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操作步骤：①响应文件按要求密封、盖公章、注明采购编号+项目名称+收件人黄赟；②纸质版一正一副，快递到：安徽省铜陵市黄山大道南段879号，铜冠建安四楼经营部，黄赟（18656211500）；</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4E480847">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78243ED3">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01020F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5A5C763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FF0000"/>
          <w:sz w:val="24"/>
          <w:szCs w:val="24"/>
          <w:highlight w:val="none"/>
          <w:lang w:eastAsia="zh-CN"/>
        </w:rPr>
        <w:t>响应文件递交的截止时间：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16</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u w:val="single"/>
          <w:lang w:val="en-US" w:eastAsia="zh-CN"/>
        </w:rPr>
        <w:t>9</w:t>
      </w:r>
      <w:r>
        <w:rPr>
          <w:rFonts w:hint="eastAsia" w:ascii="仿宋" w:hAnsi="仿宋" w:eastAsia="仿宋" w:cs="仿宋"/>
          <w:color w:val="FF0000"/>
          <w:sz w:val="24"/>
          <w:szCs w:val="24"/>
          <w:highlight w:val="none"/>
          <w:u w:val="single"/>
          <w:lang w:eastAsia="zh-CN"/>
        </w:rPr>
        <w:t>:00</w:t>
      </w:r>
    </w:p>
    <w:p w14:paraId="58AD7E0F">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铜冠建筑安装股份有限公司四楼经营部（安徽省铜陵市黄山大道南段879号）</w:t>
      </w:r>
    </w:p>
    <w:p w14:paraId="0559BA3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黄赟（18656211500）</w:t>
      </w:r>
    </w:p>
    <w:p w14:paraId="04F6775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20F856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43247F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1A4DD2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5A7DC20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询比采购铜陵海螺水泥</w:t>
      </w:r>
      <w:r>
        <w:rPr>
          <w:rFonts w:hint="eastAsia" w:ascii="仿宋" w:hAnsi="仿宋" w:eastAsia="仿宋" w:cs="仿宋"/>
          <w:color w:val="auto"/>
          <w:sz w:val="24"/>
          <w:szCs w:val="24"/>
          <w:highlight w:val="none"/>
          <w:lang w:val="en-US" w:eastAsia="zh-CN"/>
        </w:rPr>
        <w:t>运输的内容</w:t>
      </w:r>
    </w:p>
    <w:p w14:paraId="7BDF8EC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u w:val="none"/>
          <w:lang w:val="en-US" w:eastAsia="zh-CN"/>
        </w:rPr>
        <w:t>业务询比采购。</w:t>
      </w:r>
    </w:p>
    <w:p w14:paraId="2A5C44B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eastAsia="zh-CN"/>
        </w:rPr>
        <w:t>至指定</w:t>
      </w:r>
      <w:r>
        <w:rPr>
          <w:rFonts w:hint="eastAsia" w:ascii="仿宋" w:hAnsi="仿宋" w:eastAsia="仿宋" w:cs="仿宋"/>
          <w:color w:val="auto"/>
          <w:sz w:val="24"/>
          <w:szCs w:val="24"/>
          <w:highlight w:val="none"/>
          <w:lang w:val="en-US" w:eastAsia="zh-CN"/>
        </w:rPr>
        <w:t>项目地点。</w:t>
      </w:r>
    </w:p>
    <w:p w14:paraId="5AA0555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62EAD2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53F6311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货物运输由安徽铜陵海螺水泥有限公司厂内至</w:t>
      </w:r>
      <w:r>
        <w:rPr>
          <w:rFonts w:hint="eastAsia" w:ascii="仿宋" w:hAnsi="仿宋" w:eastAsia="仿宋" w:cs="仿宋"/>
          <w:b/>
          <w:bCs/>
          <w:color w:val="auto"/>
          <w:sz w:val="24"/>
          <w:szCs w:val="24"/>
          <w:highlight w:val="none"/>
          <w:lang w:val="en-US" w:eastAsia="zh-CN"/>
        </w:rPr>
        <w:t>铜冠建材厂内</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安徽省铜陵市经济开发区翠湖四路199号</w:t>
      </w:r>
      <w:r>
        <w:rPr>
          <w:rFonts w:hint="eastAsia" w:ascii="仿宋" w:hAnsi="仿宋" w:eastAsia="仿宋" w:cs="仿宋"/>
          <w:b/>
          <w:bCs/>
          <w:strike w:val="0"/>
          <w:dstrike w:val="0"/>
          <w:color w:val="auto"/>
          <w:sz w:val="24"/>
          <w:szCs w:val="24"/>
          <w:highlight w:val="none"/>
        </w:rPr>
        <w:t>，约</w:t>
      </w:r>
      <w:r>
        <w:rPr>
          <w:rFonts w:hint="eastAsia" w:ascii="仿宋" w:hAnsi="仿宋" w:eastAsia="仿宋" w:cs="仿宋"/>
          <w:b/>
          <w:bCs/>
          <w:strike w:val="0"/>
          <w:dstrike w:val="0"/>
          <w:color w:val="auto"/>
          <w:sz w:val="24"/>
          <w:szCs w:val="24"/>
          <w:highlight w:val="none"/>
          <w:lang w:val="en-US" w:eastAsia="zh-CN"/>
        </w:rPr>
        <w:t>25</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6EF3240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前可联系陈晶18956266013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0AA7C38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5BC9E23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w:t>
      </w:r>
      <w:r>
        <w:rPr>
          <w:rFonts w:hint="eastAsia" w:ascii="仿宋" w:hAnsi="仿宋" w:eastAsia="仿宋" w:cs="仿宋"/>
          <w:b/>
          <w:bCs/>
          <w:color w:val="auto"/>
          <w:sz w:val="24"/>
          <w:szCs w:val="24"/>
          <w:highlight w:val="none"/>
          <w:lang w:val="en-US" w:eastAsia="zh-CN"/>
        </w:rPr>
        <w:t>生产现场计划</w:t>
      </w:r>
      <w:r>
        <w:rPr>
          <w:rFonts w:hint="eastAsia" w:ascii="仿宋" w:hAnsi="仿宋" w:eastAsia="仿宋" w:cs="仿宋"/>
          <w:b/>
          <w:bCs/>
          <w:color w:val="auto"/>
          <w:sz w:val="24"/>
          <w:szCs w:val="24"/>
          <w:highlight w:val="none"/>
        </w:rPr>
        <w:t>工期有限，若因运输延误对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扣除全部履约保证金，并在两年内不得参与铜冠建材公司有关的运输招标业务。</w:t>
      </w:r>
    </w:p>
    <w:p w14:paraId="123D1C0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color w:val="auto"/>
          <w:sz w:val="24"/>
          <w:szCs w:val="24"/>
          <w:highlight w:val="none"/>
          <w:lang w:val="en-US" w:eastAsia="zh-CN"/>
        </w:rPr>
        <w:t>铜冠建材</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auto"/>
          <w:sz w:val="24"/>
          <w:szCs w:val="24"/>
          <w:highlight w:val="none"/>
          <w:lang w:val="en-US" w:eastAsia="zh-CN"/>
        </w:rPr>
        <w:t>1200</w:t>
      </w:r>
      <w:r>
        <w:rPr>
          <w:rFonts w:hint="eastAsia" w:ascii="仿宋" w:hAnsi="仿宋" w:eastAsia="仿宋" w:cs="仿宋"/>
          <w:b/>
          <w:bCs/>
          <w:color w:val="auto"/>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4E2EBE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0C1A61B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067BCAD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运输费支付：按月结算，乙方开票后，甲方当月入账，发票入账后次月支付发票总金额的70%，2027年1月31日付至已开发票总金额的90%，待运输服务结束后第三个月（2028年3月31日）支付至已开具发票总金额的100%。支付方式均为50%的电汇和50%的6个月内电子承兑。</w:t>
      </w:r>
    </w:p>
    <w:p w14:paraId="2BC6AFB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5887418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7D9A075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6D04CC1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3BDEC4A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1206AFB">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1092BC37">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A133F12">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2E1E4190">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5DF4D7E3">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安徽省铜陵市经济开发区翠湖四路199号，铜冠建材厂内</w:t>
      </w:r>
      <w:r>
        <w:rPr>
          <w:rFonts w:hint="eastAsia" w:ascii="仿宋" w:hAnsi="仿宋" w:eastAsia="仿宋" w:cs="仿宋"/>
          <w:color w:val="auto"/>
          <w:sz w:val="24"/>
          <w:szCs w:val="24"/>
          <w:highlight w:val="none"/>
          <w:u w:val="single"/>
        </w:rPr>
        <w:t>。</w:t>
      </w:r>
    </w:p>
    <w:p w14:paraId="5323217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u w:val="single"/>
          <w:lang w:val="en-US" w:eastAsia="zh-CN"/>
        </w:rPr>
        <w:t>铜陵海螺水泥运输业务由承运商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797A13F4">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铜冠建材厂内磅房过磅数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12F376E9">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lang w:val="en-US" w:eastAsia="zh-CN"/>
        </w:rPr>
      </w:pPr>
    </w:p>
    <w:p w14:paraId="608B07B1">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43F88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2E1EA59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15CA71E6">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woUserID w:val="1"/>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4943E96D">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woUserID w:val="1"/>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woUserID w:val="1"/>
        </w:rPr>
        <w:t>评审前先对各单位的资格文件进行符合性评审</w:t>
      </w:r>
      <w:r>
        <w:rPr>
          <w:rFonts w:hint="eastAsia" w:ascii="仿宋" w:hAnsi="仿宋" w:eastAsia="仿宋" w:cs="仿宋"/>
          <w:color w:val="auto"/>
          <w:sz w:val="24"/>
          <w:szCs w:val="24"/>
          <w:highlight w:val="none"/>
          <w:u w:val="single"/>
          <w:lang w:eastAsia="zh-CN"/>
          <w:woUserID w:val="1"/>
        </w:rPr>
        <w:t>）</w:t>
      </w:r>
    </w:p>
    <w:p w14:paraId="79893F7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142DD38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2A45D2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4AEAFE93">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70A0DB66">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4AA9A939">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03E4244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0596C20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2FECF7DF">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jc w:val="both"/>
        <w:rPr>
          <w:rFonts w:hint="eastAsia" w:ascii="仿宋" w:hAnsi="仿宋" w:eastAsia="仿宋" w:cs="仿宋"/>
          <w:b/>
          <w:bCs/>
          <w:color w:val="auto"/>
          <w:sz w:val="24"/>
          <w:szCs w:val="24"/>
          <w:highlight w:val="none"/>
          <w:lang w:val="en-US" w:eastAsia="zh-CN"/>
        </w:rPr>
      </w:pPr>
    </w:p>
    <w:p w14:paraId="6E089F20">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1473CAFE">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5FE9AAB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1F23889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379108D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6299A41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35C53097">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3049CF0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56552B1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015D2F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8.车辆驾驶证、行驶证复印件、车辆交强险、第三者责任险保单（自有产权罐式粉状物料运输车不得低于2辆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361A80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1B3410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4F1A9C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22F8E94C">
      <w:pPr>
        <w:spacing w:line="360" w:lineRule="auto"/>
        <w:jc w:val="both"/>
        <w:rPr>
          <w:rFonts w:hint="eastAsia" w:ascii="仿宋" w:hAnsi="仿宋" w:eastAsia="仿宋" w:cs="仿宋"/>
          <w:b/>
          <w:color w:val="auto"/>
          <w:sz w:val="24"/>
          <w:szCs w:val="24"/>
          <w:highlight w:val="none"/>
        </w:rPr>
      </w:pPr>
    </w:p>
    <w:p w14:paraId="08AE6412">
      <w:pPr>
        <w:spacing w:line="360" w:lineRule="auto"/>
        <w:jc w:val="both"/>
        <w:rPr>
          <w:rFonts w:hint="eastAsia" w:ascii="仿宋" w:hAnsi="仿宋" w:eastAsia="仿宋" w:cs="仿宋"/>
          <w:b/>
          <w:color w:val="auto"/>
          <w:sz w:val="24"/>
          <w:szCs w:val="24"/>
          <w:highlight w:val="none"/>
        </w:rPr>
      </w:pPr>
    </w:p>
    <w:p w14:paraId="3ED831FE">
      <w:pPr>
        <w:spacing w:line="360" w:lineRule="auto"/>
        <w:jc w:val="both"/>
        <w:rPr>
          <w:rFonts w:hint="eastAsia" w:ascii="仿宋" w:hAnsi="仿宋" w:eastAsia="仿宋" w:cs="仿宋"/>
          <w:b/>
          <w:color w:val="auto"/>
          <w:sz w:val="24"/>
          <w:szCs w:val="24"/>
          <w:highlight w:val="none"/>
        </w:rPr>
      </w:pPr>
    </w:p>
    <w:p w14:paraId="18FFC92C">
      <w:pPr>
        <w:spacing w:line="360" w:lineRule="auto"/>
        <w:jc w:val="both"/>
        <w:rPr>
          <w:rFonts w:hint="eastAsia" w:ascii="仿宋" w:hAnsi="仿宋" w:eastAsia="仿宋" w:cs="仿宋"/>
          <w:b/>
          <w:color w:val="auto"/>
          <w:sz w:val="24"/>
          <w:szCs w:val="24"/>
          <w:highlight w:val="none"/>
        </w:rPr>
      </w:pPr>
    </w:p>
    <w:p w14:paraId="1A45A0C3">
      <w:pPr>
        <w:spacing w:line="360" w:lineRule="auto"/>
        <w:jc w:val="both"/>
        <w:rPr>
          <w:rFonts w:hint="eastAsia" w:ascii="仿宋" w:hAnsi="仿宋" w:eastAsia="仿宋" w:cs="仿宋"/>
          <w:b/>
          <w:color w:val="auto"/>
          <w:sz w:val="24"/>
          <w:szCs w:val="24"/>
          <w:highlight w:val="none"/>
        </w:rPr>
      </w:pPr>
    </w:p>
    <w:p w14:paraId="1E63A382">
      <w:pPr>
        <w:spacing w:line="360" w:lineRule="auto"/>
        <w:jc w:val="both"/>
        <w:rPr>
          <w:rFonts w:hint="eastAsia" w:ascii="仿宋" w:hAnsi="仿宋" w:eastAsia="仿宋" w:cs="仿宋"/>
          <w:b/>
          <w:color w:val="auto"/>
          <w:sz w:val="24"/>
          <w:szCs w:val="24"/>
          <w:highlight w:val="none"/>
        </w:rPr>
      </w:pPr>
    </w:p>
    <w:p w14:paraId="64762461">
      <w:pPr>
        <w:spacing w:line="360" w:lineRule="auto"/>
        <w:jc w:val="both"/>
        <w:rPr>
          <w:rFonts w:hint="eastAsia" w:ascii="仿宋" w:hAnsi="仿宋" w:eastAsia="仿宋" w:cs="仿宋"/>
          <w:b/>
          <w:color w:val="auto"/>
          <w:sz w:val="24"/>
          <w:szCs w:val="24"/>
          <w:highlight w:val="none"/>
        </w:rPr>
      </w:pPr>
    </w:p>
    <w:p w14:paraId="0F86408E">
      <w:pPr>
        <w:spacing w:line="360" w:lineRule="auto"/>
        <w:jc w:val="both"/>
        <w:rPr>
          <w:rFonts w:hint="eastAsia" w:ascii="仿宋" w:hAnsi="仿宋" w:eastAsia="仿宋" w:cs="仿宋"/>
          <w:b/>
          <w:color w:val="auto"/>
          <w:sz w:val="24"/>
          <w:szCs w:val="24"/>
          <w:highlight w:val="none"/>
        </w:rPr>
      </w:pPr>
    </w:p>
    <w:p w14:paraId="4A45CE63">
      <w:pPr>
        <w:spacing w:line="360" w:lineRule="auto"/>
        <w:jc w:val="both"/>
        <w:rPr>
          <w:rFonts w:hint="eastAsia" w:ascii="仿宋" w:hAnsi="仿宋" w:eastAsia="仿宋" w:cs="仿宋"/>
          <w:b/>
          <w:color w:val="auto"/>
          <w:sz w:val="24"/>
          <w:szCs w:val="24"/>
          <w:highlight w:val="none"/>
        </w:rPr>
      </w:pPr>
    </w:p>
    <w:p w14:paraId="503C7B32">
      <w:pPr>
        <w:spacing w:line="360" w:lineRule="auto"/>
        <w:jc w:val="both"/>
        <w:rPr>
          <w:rFonts w:hint="eastAsia" w:ascii="仿宋" w:hAnsi="仿宋" w:eastAsia="仿宋" w:cs="仿宋"/>
          <w:b/>
          <w:color w:val="auto"/>
          <w:sz w:val="24"/>
          <w:szCs w:val="24"/>
          <w:highlight w:val="none"/>
        </w:rPr>
      </w:pPr>
    </w:p>
    <w:p w14:paraId="29B9B43D">
      <w:pPr>
        <w:spacing w:line="360" w:lineRule="auto"/>
        <w:jc w:val="both"/>
        <w:rPr>
          <w:rFonts w:hint="eastAsia" w:ascii="仿宋" w:hAnsi="仿宋" w:eastAsia="仿宋" w:cs="仿宋"/>
          <w:b/>
          <w:color w:val="auto"/>
          <w:sz w:val="24"/>
          <w:szCs w:val="24"/>
          <w:highlight w:val="none"/>
        </w:rPr>
      </w:pPr>
    </w:p>
    <w:p w14:paraId="1D0E04DF">
      <w:pPr>
        <w:spacing w:line="360" w:lineRule="auto"/>
        <w:jc w:val="both"/>
        <w:rPr>
          <w:rFonts w:hint="eastAsia" w:ascii="仿宋" w:hAnsi="仿宋" w:eastAsia="仿宋" w:cs="仿宋"/>
          <w:b/>
          <w:color w:val="auto"/>
          <w:sz w:val="24"/>
          <w:szCs w:val="24"/>
          <w:highlight w:val="none"/>
        </w:rPr>
      </w:pPr>
    </w:p>
    <w:p w14:paraId="0941C373">
      <w:pPr>
        <w:spacing w:line="360" w:lineRule="auto"/>
        <w:jc w:val="both"/>
        <w:rPr>
          <w:rFonts w:hint="eastAsia" w:ascii="仿宋" w:hAnsi="仿宋" w:eastAsia="仿宋" w:cs="仿宋"/>
          <w:b/>
          <w:color w:val="auto"/>
          <w:sz w:val="24"/>
          <w:szCs w:val="24"/>
          <w:highlight w:val="none"/>
        </w:rPr>
      </w:pPr>
    </w:p>
    <w:p w14:paraId="7EB62FAD">
      <w:pPr>
        <w:spacing w:line="360" w:lineRule="auto"/>
        <w:jc w:val="both"/>
        <w:rPr>
          <w:rFonts w:hint="eastAsia" w:ascii="仿宋" w:hAnsi="仿宋" w:eastAsia="仿宋" w:cs="仿宋"/>
          <w:b/>
          <w:color w:val="auto"/>
          <w:sz w:val="24"/>
          <w:szCs w:val="24"/>
          <w:highlight w:val="none"/>
        </w:rPr>
      </w:pPr>
    </w:p>
    <w:p w14:paraId="398395ED">
      <w:pPr>
        <w:spacing w:line="360" w:lineRule="auto"/>
        <w:jc w:val="both"/>
        <w:rPr>
          <w:rFonts w:hint="eastAsia" w:ascii="仿宋" w:hAnsi="仿宋" w:eastAsia="仿宋" w:cs="仿宋"/>
          <w:b/>
          <w:color w:val="auto"/>
          <w:sz w:val="24"/>
          <w:szCs w:val="24"/>
          <w:highlight w:val="none"/>
        </w:rPr>
      </w:pPr>
    </w:p>
    <w:p w14:paraId="3503F21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612B6C8C">
      <w:pPr>
        <w:spacing w:line="360" w:lineRule="auto"/>
        <w:jc w:val="center"/>
        <w:rPr>
          <w:rFonts w:hint="eastAsia" w:ascii="仿宋" w:hAnsi="仿宋" w:eastAsia="仿宋" w:cs="仿宋"/>
          <w:b/>
          <w:color w:val="auto"/>
          <w:sz w:val="24"/>
          <w:szCs w:val="24"/>
          <w:highlight w:val="none"/>
        </w:rPr>
      </w:pPr>
    </w:p>
    <w:p w14:paraId="5FE9B4C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72EF34B3">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CBD8EE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517B83A7">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0C5DC69">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403C7C7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4921E70E">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92F83B8">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1F0DA6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2BE26DA6">
      <w:pPr>
        <w:spacing w:before="156" w:beforeLines="50" w:after="156" w:afterLines="50" w:line="360" w:lineRule="auto"/>
        <w:rPr>
          <w:rFonts w:hint="eastAsia" w:ascii="仿宋" w:hAnsi="仿宋" w:eastAsia="仿宋" w:cs="仿宋"/>
          <w:color w:val="auto"/>
          <w:sz w:val="24"/>
          <w:szCs w:val="24"/>
          <w:highlight w:val="none"/>
        </w:rPr>
      </w:pPr>
    </w:p>
    <w:p w14:paraId="5ABA08B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76FCC1C2">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46572E3">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B46547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61A9B21B">
      <w:pPr>
        <w:spacing w:line="360" w:lineRule="auto"/>
        <w:jc w:val="center"/>
        <w:rPr>
          <w:rFonts w:hint="eastAsia" w:ascii="仿宋" w:hAnsi="仿宋" w:eastAsia="仿宋" w:cs="仿宋"/>
          <w:b/>
          <w:color w:val="auto"/>
          <w:sz w:val="24"/>
          <w:szCs w:val="24"/>
          <w:highlight w:val="none"/>
        </w:rPr>
      </w:pPr>
    </w:p>
    <w:p w14:paraId="41075FA2">
      <w:pPr>
        <w:spacing w:line="360" w:lineRule="auto"/>
        <w:jc w:val="both"/>
        <w:rPr>
          <w:rFonts w:hint="eastAsia" w:ascii="仿宋" w:hAnsi="仿宋" w:eastAsia="仿宋" w:cs="仿宋"/>
          <w:b/>
          <w:color w:val="auto"/>
          <w:sz w:val="24"/>
          <w:szCs w:val="24"/>
          <w:highlight w:val="none"/>
        </w:rPr>
      </w:pPr>
    </w:p>
    <w:p w14:paraId="2B49A4C4">
      <w:pPr>
        <w:spacing w:line="360" w:lineRule="auto"/>
        <w:jc w:val="both"/>
        <w:rPr>
          <w:rFonts w:hint="eastAsia" w:ascii="仿宋" w:hAnsi="仿宋" w:eastAsia="仿宋" w:cs="仿宋"/>
          <w:b/>
          <w:color w:val="auto"/>
          <w:sz w:val="24"/>
          <w:szCs w:val="24"/>
          <w:highlight w:val="none"/>
        </w:rPr>
      </w:pPr>
    </w:p>
    <w:p w14:paraId="00DD3C47">
      <w:pPr>
        <w:spacing w:line="360" w:lineRule="auto"/>
        <w:jc w:val="center"/>
        <w:rPr>
          <w:rFonts w:hint="eastAsia" w:ascii="仿宋" w:hAnsi="仿宋" w:eastAsia="仿宋" w:cs="仿宋"/>
          <w:b/>
          <w:color w:val="auto"/>
          <w:sz w:val="24"/>
          <w:szCs w:val="24"/>
          <w:highlight w:val="none"/>
        </w:rPr>
      </w:pPr>
    </w:p>
    <w:p w14:paraId="242396C8">
      <w:pPr>
        <w:spacing w:line="360" w:lineRule="auto"/>
        <w:jc w:val="center"/>
        <w:rPr>
          <w:rFonts w:hint="eastAsia" w:ascii="仿宋" w:hAnsi="仿宋" w:eastAsia="仿宋" w:cs="仿宋"/>
          <w:b/>
          <w:color w:val="auto"/>
          <w:sz w:val="24"/>
          <w:szCs w:val="24"/>
          <w:highlight w:val="none"/>
        </w:rPr>
      </w:pPr>
    </w:p>
    <w:p w14:paraId="7D4A7E53">
      <w:pPr>
        <w:spacing w:line="360" w:lineRule="auto"/>
        <w:jc w:val="center"/>
        <w:rPr>
          <w:rFonts w:hint="eastAsia" w:ascii="仿宋" w:hAnsi="仿宋" w:eastAsia="仿宋" w:cs="仿宋"/>
          <w:b/>
          <w:color w:val="auto"/>
          <w:sz w:val="24"/>
          <w:szCs w:val="24"/>
          <w:highlight w:val="none"/>
        </w:rPr>
      </w:pPr>
    </w:p>
    <w:p w14:paraId="7D049262">
      <w:pPr>
        <w:spacing w:line="360" w:lineRule="auto"/>
        <w:jc w:val="center"/>
        <w:rPr>
          <w:rFonts w:hint="eastAsia" w:ascii="仿宋" w:hAnsi="仿宋" w:eastAsia="仿宋" w:cs="仿宋"/>
          <w:b/>
          <w:color w:val="auto"/>
          <w:sz w:val="24"/>
          <w:szCs w:val="24"/>
          <w:highlight w:val="none"/>
        </w:rPr>
      </w:pPr>
    </w:p>
    <w:p w14:paraId="6DE30234">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7036415F">
      <w:pPr>
        <w:spacing w:line="360" w:lineRule="auto"/>
        <w:ind w:firstLine="490" w:firstLineChars="200"/>
        <w:rPr>
          <w:rFonts w:hint="eastAsia" w:ascii="仿宋" w:hAnsi="仿宋" w:eastAsia="仿宋" w:cs="仿宋"/>
          <w:color w:val="auto"/>
          <w:sz w:val="24"/>
          <w:szCs w:val="24"/>
          <w:highlight w:val="none"/>
        </w:rPr>
      </w:pPr>
    </w:p>
    <w:p w14:paraId="53D8BE40">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3ADC51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10746D5F">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370CBA8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293CA772">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500F5BE5">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650A857D">
      <w:pPr>
        <w:spacing w:line="360" w:lineRule="auto"/>
        <w:ind w:firstLine="490" w:firstLineChars="200"/>
        <w:rPr>
          <w:rFonts w:hint="eastAsia" w:ascii="仿宋" w:hAnsi="仿宋" w:eastAsia="仿宋" w:cs="仿宋"/>
          <w:color w:val="auto"/>
          <w:sz w:val="24"/>
          <w:szCs w:val="24"/>
          <w:highlight w:val="none"/>
          <w:u w:val="single"/>
        </w:rPr>
      </w:pPr>
    </w:p>
    <w:p w14:paraId="2E46C79D">
      <w:pPr>
        <w:spacing w:line="360" w:lineRule="auto"/>
        <w:ind w:firstLine="4655" w:firstLineChars="1900"/>
        <w:rPr>
          <w:rFonts w:hint="eastAsia" w:ascii="仿宋" w:hAnsi="仿宋" w:eastAsia="仿宋" w:cs="仿宋"/>
          <w:color w:val="auto"/>
          <w:sz w:val="24"/>
          <w:szCs w:val="24"/>
          <w:highlight w:val="none"/>
        </w:rPr>
      </w:pPr>
    </w:p>
    <w:p w14:paraId="1DC8EC00">
      <w:pPr>
        <w:spacing w:line="360" w:lineRule="auto"/>
        <w:ind w:firstLine="4410" w:firstLineChars="1800"/>
        <w:rPr>
          <w:rFonts w:hint="eastAsia" w:ascii="仿宋" w:hAnsi="仿宋" w:eastAsia="仿宋" w:cs="仿宋"/>
          <w:color w:val="auto"/>
          <w:sz w:val="24"/>
          <w:szCs w:val="24"/>
          <w:highlight w:val="none"/>
        </w:rPr>
      </w:pPr>
    </w:p>
    <w:p w14:paraId="4CF86680">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D4A138">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2D8912">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4340CA73">
      <w:pPr>
        <w:pStyle w:val="55"/>
        <w:rPr>
          <w:rFonts w:hint="eastAsia" w:ascii="仿宋" w:hAnsi="仿宋" w:eastAsia="仿宋" w:cs="仿宋"/>
          <w:color w:val="auto"/>
          <w:sz w:val="24"/>
          <w:szCs w:val="24"/>
          <w:highlight w:val="none"/>
        </w:rPr>
      </w:pPr>
    </w:p>
    <w:p w14:paraId="20B79864">
      <w:pPr>
        <w:pStyle w:val="55"/>
        <w:rPr>
          <w:rFonts w:hint="eastAsia" w:ascii="仿宋" w:hAnsi="仿宋" w:eastAsia="仿宋" w:cs="仿宋"/>
          <w:color w:val="auto"/>
          <w:sz w:val="24"/>
          <w:szCs w:val="24"/>
          <w:highlight w:val="none"/>
        </w:rPr>
      </w:pPr>
    </w:p>
    <w:p w14:paraId="65968AAD">
      <w:pPr>
        <w:pStyle w:val="55"/>
        <w:rPr>
          <w:rFonts w:hint="eastAsia" w:ascii="仿宋" w:hAnsi="仿宋" w:eastAsia="仿宋" w:cs="仿宋"/>
          <w:color w:val="auto"/>
          <w:sz w:val="24"/>
          <w:szCs w:val="24"/>
          <w:highlight w:val="none"/>
        </w:rPr>
      </w:pPr>
    </w:p>
    <w:p w14:paraId="4D4D5D9C">
      <w:pPr>
        <w:pStyle w:val="55"/>
        <w:rPr>
          <w:rFonts w:hint="eastAsia" w:ascii="仿宋" w:hAnsi="仿宋" w:eastAsia="仿宋" w:cs="仿宋"/>
          <w:color w:val="auto"/>
          <w:sz w:val="24"/>
          <w:szCs w:val="24"/>
          <w:highlight w:val="none"/>
        </w:rPr>
      </w:pPr>
    </w:p>
    <w:p w14:paraId="7DF05EDE">
      <w:pPr>
        <w:pStyle w:val="55"/>
        <w:rPr>
          <w:rFonts w:hint="eastAsia" w:ascii="仿宋" w:hAnsi="仿宋" w:eastAsia="仿宋" w:cs="仿宋"/>
          <w:color w:val="auto"/>
          <w:sz w:val="24"/>
          <w:szCs w:val="24"/>
          <w:highlight w:val="none"/>
        </w:rPr>
      </w:pPr>
    </w:p>
    <w:p w14:paraId="6A044CCD">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09506937">
      <w:pPr>
        <w:shd w:val="clear"/>
        <w:jc w:val="both"/>
        <w:rPr>
          <w:rFonts w:hint="eastAsia" w:ascii="仿宋" w:hAnsi="仿宋" w:eastAsia="仿宋" w:cs="仿宋"/>
          <w:b/>
          <w:bCs/>
          <w:color w:val="auto"/>
          <w:sz w:val="24"/>
          <w:szCs w:val="24"/>
          <w:highlight w:val="none"/>
          <w:u w:val="thick"/>
          <w:lang w:val="en-US" w:eastAsia="zh-CN" w:bidi="ar"/>
        </w:rPr>
      </w:pPr>
    </w:p>
    <w:p w14:paraId="650E64C4">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铜陵铜冠建安新型环保建材科技有限公司铜陵海螺水泥运输业务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21018D71">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TGJA-JX-2026-0</w:t>
      </w:r>
    </w:p>
    <w:tbl>
      <w:tblPr>
        <w:tblStyle w:val="45"/>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10DF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41B62A1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03C3C4C6">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107CAF04">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6E3A906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1B02157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7F4DF2F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0C37B4D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45F30A9C">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1D9EF71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0EBEF89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41CBD2C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01B3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54A2064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1435F94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4BAD524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2FA8B27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2B7EB9A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30F62FC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780F764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42B9EDA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5187407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E20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BFAFF6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1" w:colFirst="5" w:colLast="5"/>
            <w:bookmarkStart w:id="2" w:name="OLE_LINK2" w:colFirst="6" w:colLast="6"/>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11242CEF">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铜陵海螺-</w:t>
            </w:r>
            <w:r>
              <w:rPr>
                <w:rFonts w:hint="eastAsia" w:ascii="仿宋" w:hAnsi="仿宋" w:eastAsia="仿宋" w:cs="仿宋"/>
                <w:b w:val="0"/>
                <w:bCs w:val="0"/>
                <w:color w:val="auto"/>
                <w:sz w:val="24"/>
                <w:szCs w:val="24"/>
                <w:highlight w:val="none"/>
                <w:u w:val="none"/>
                <w:lang w:val="en-US" w:eastAsia="zh-CN"/>
              </w:rPr>
              <w:t>铜冠建材</w:t>
            </w:r>
          </w:p>
        </w:tc>
        <w:tc>
          <w:tcPr>
            <w:tcW w:w="960" w:type="dxa"/>
            <w:shd w:val="clear" w:color="auto" w:fill="auto"/>
            <w:noWrap w:val="0"/>
            <w:vAlign w:val="center"/>
          </w:tcPr>
          <w:p w14:paraId="12B1182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2398" w:type="dxa"/>
            <w:shd w:val="clear" w:color="auto" w:fill="auto"/>
            <w:noWrap w:val="0"/>
            <w:vAlign w:val="center"/>
          </w:tcPr>
          <w:p w14:paraId="5218471C">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约</w:t>
            </w: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公里</w:t>
            </w:r>
          </w:p>
          <w:p w14:paraId="42425AB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04E14B4B">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暂定20000</w:t>
            </w:r>
          </w:p>
        </w:tc>
        <w:tc>
          <w:tcPr>
            <w:tcW w:w="1582" w:type="dxa"/>
            <w:shd w:val="clear" w:color="auto" w:fill="auto"/>
            <w:noWrap w:val="0"/>
            <w:vAlign w:val="center"/>
          </w:tcPr>
          <w:p w14:paraId="7F83C77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w:t>
            </w:r>
          </w:p>
        </w:tc>
        <w:tc>
          <w:tcPr>
            <w:tcW w:w="1429" w:type="dxa"/>
            <w:shd w:val="clear" w:color="auto" w:fill="auto"/>
            <w:noWrap w:val="0"/>
            <w:vAlign w:val="center"/>
          </w:tcPr>
          <w:p w14:paraId="7CD821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38A72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41513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bookmarkEnd w:id="1"/>
      <w:bookmarkEnd w:id="2"/>
      <w:tr w14:paraId="11BC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350" w:type="dxa"/>
            <w:gridSpan w:val="5"/>
            <w:noWrap w:val="0"/>
            <w:vAlign w:val="center"/>
          </w:tcPr>
          <w:p w14:paraId="703D3C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1CDF50F6">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仿宋" w:hAnsi="仿宋" w:eastAsia="仿宋" w:cs="仿宋"/>
                <w:b w:val="0"/>
                <w:bCs/>
                <w:color w:val="auto"/>
                <w:sz w:val="24"/>
                <w:szCs w:val="24"/>
                <w:highlight w:val="none"/>
                <w:lang w:val="en-US" w:eastAsia="zh-CN"/>
              </w:rPr>
              <w:t>300000</w:t>
            </w:r>
          </w:p>
        </w:tc>
        <w:tc>
          <w:tcPr>
            <w:tcW w:w="1429" w:type="dxa"/>
            <w:noWrap w:val="0"/>
            <w:vAlign w:val="center"/>
          </w:tcPr>
          <w:p w14:paraId="749D93D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21F18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733E6CB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31A2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169" w:type="dxa"/>
            <w:gridSpan w:val="10"/>
            <w:noWrap w:val="0"/>
            <w:vAlign w:val="center"/>
          </w:tcPr>
          <w:p w14:paraId="3795FAB3">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03EDBEB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以上为暂估运输量；以铜冠建材厂内磅房过磅数为准。</w:t>
            </w:r>
          </w:p>
          <w:p w14:paraId="7D3C197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22984D0D">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如果运输过程中承运单位对询比采购单位对应的铜陵海螺水泥发运项目造成经济损失，则造成一切费用由成交人赔付，同时对承运单位进行对应处罚。</w:t>
            </w:r>
          </w:p>
          <w:p w14:paraId="0C5CD932">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7993E73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合同期限：2026年6月20日至2027年12月31日（供货期内以实际供货数量为准）。</w:t>
            </w:r>
          </w:p>
          <w:p w14:paraId="156C8A4C">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采购价格赔偿损失，从承运单位当月运输费中双倍扣除。如承运单位在终点厂区发现过磅数据异常需及时跟甲方进行反馈。</w:t>
            </w:r>
          </w:p>
          <w:p w14:paraId="28F6CFB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为保证合同的严格履行,在合同签定后7天内,承运单位向甲方缴纳安全履约保证金：人民币叁万元整（¥30000.00），安全履约保证金在合同终止且双方结算完毕后一个月内无息返还。</w:t>
            </w:r>
          </w:p>
        </w:tc>
      </w:tr>
    </w:tbl>
    <w:p w14:paraId="04E1D110">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57411B83">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591B0322">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B0FE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辆类别：罐式粉状物料运输车，标载运输；</w:t>
      </w:r>
    </w:p>
    <w:p w14:paraId="4CD769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2、车辆需具备自行泵送物料的功能；</w:t>
      </w:r>
    </w:p>
    <w:p w14:paraId="5F4E6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041220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0800DB19">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0783DF11">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1、货物名称：铜陵海螺水泥</w:t>
      </w:r>
      <w:r>
        <w:rPr>
          <w:rFonts w:hint="eastAsia" w:ascii="仿宋" w:hAnsi="仿宋" w:eastAsia="仿宋" w:cs="仿宋"/>
          <w:color w:val="auto"/>
          <w:sz w:val="24"/>
          <w:szCs w:val="24"/>
          <w:highlight w:val="none"/>
          <w:lang w:eastAsia="zh-CN"/>
        </w:rPr>
        <w:t>；</w:t>
      </w:r>
    </w:p>
    <w:p w14:paraId="4FB8AFE6">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2、货物运输要求：运输及泵送过程中保证密封，不得接触水等其他物料；</w:t>
      </w:r>
    </w:p>
    <w:p w14:paraId="3EA1E398">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6A94A14B">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auto"/>
          <w:sz w:val="24"/>
          <w:szCs w:val="24"/>
          <w:highlight w:val="none"/>
          <w:lang w:val="en-US" w:eastAsia="zh-CN"/>
        </w:rPr>
        <w:t>铜陵海螺料仓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rPr>
        <w:t>安徽铜陵海螺水泥有限公司</w:t>
      </w:r>
      <w:r>
        <w:rPr>
          <w:rFonts w:hint="eastAsia" w:ascii="仿宋" w:hAnsi="仿宋" w:eastAsia="仿宋" w:cs="仿宋"/>
          <w:b w:val="0"/>
          <w:bCs w:val="0"/>
          <w:color w:val="auto"/>
          <w:sz w:val="24"/>
          <w:szCs w:val="24"/>
          <w:highlight w:val="none"/>
          <w:u w:val="single"/>
          <w:lang w:val="en-US" w:eastAsia="zh-CN"/>
        </w:rPr>
        <w:t>厂内，终点：安徽省铜陵市经济开发区翠湖四路199号，铜冠建材厂内</w:t>
      </w:r>
      <w:r>
        <w:rPr>
          <w:rFonts w:hint="eastAsia" w:ascii="仿宋" w:hAnsi="仿宋" w:eastAsia="仿宋" w:cs="仿宋"/>
          <w:color w:val="auto"/>
          <w:sz w:val="24"/>
          <w:szCs w:val="24"/>
          <w:highlight w:val="none"/>
          <w:u w:val="single"/>
          <w:lang w:val="en-US" w:eastAsia="zh-CN"/>
        </w:rPr>
        <w:t>；</w:t>
      </w:r>
    </w:p>
    <w:p w14:paraId="45B31656">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31C7B2F7">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5F99F0E6">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6 月 20日至  2027 年 12月 31 日。</w:t>
      </w:r>
    </w:p>
    <w:p w14:paraId="4E598D1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030AD4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1A6A5F05">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11AB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4A981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48F67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17464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3EC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69DCB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u w:val="none"/>
                <w:lang w:val="en-US" w:eastAsia="zh-CN"/>
              </w:rPr>
              <w:t>铜陵海螺</w:t>
            </w:r>
          </w:p>
        </w:tc>
        <w:tc>
          <w:tcPr>
            <w:tcW w:w="4156" w:type="dxa"/>
            <w:noWrap w:val="0"/>
            <w:vAlign w:val="center"/>
          </w:tcPr>
          <w:p w14:paraId="14090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铜冠建材厂内</w:t>
            </w:r>
          </w:p>
        </w:tc>
        <w:tc>
          <w:tcPr>
            <w:tcW w:w="2603" w:type="dxa"/>
            <w:noWrap w:val="0"/>
            <w:vAlign w:val="center"/>
          </w:tcPr>
          <w:p w14:paraId="10425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16489C5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779DB220">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09FF2B8F">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277169BE">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4B727C27">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计量：乙方车辆进出提货厂区时两次过磅计货物净重，在合理时间内需抵达运输终点厂区，完成全部承运货物的足额卸货，并在进出终点厂区两次过磅计货物净重。以两次磅单的较低者结算运费。</w:t>
      </w:r>
    </w:p>
    <w:p w14:paraId="5F8524C2">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以内，超出部分的损耗由乙方承担，按甲方采购价格赔偿损失，从乙方当月运输费中扣除。如乙方在终点</w:t>
      </w:r>
      <w:r>
        <w:rPr>
          <w:rFonts w:hint="eastAsia" w:ascii="仿宋" w:hAnsi="仿宋" w:eastAsia="仿宋" w:cs="仿宋"/>
          <w:color w:val="auto"/>
          <w:sz w:val="24"/>
          <w:szCs w:val="24"/>
          <w:highlight w:val="none"/>
          <w:lang w:val="en-US" w:eastAsia="zh-CN"/>
        </w:rPr>
        <w:t>厂区</w:t>
      </w:r>
      <w:r>
        <w:rPr>
          <w:rFonts w:hint="eastAsia" w:ascii="仿宋" w:hAnsi="仿宋" w:eastAsia="仿宋" w:cs="仿宋"/>
          <w:color w:val="auto"/>
          <w:sz w:val="24"/>
          <w:szCs w:val="24"/>
          <w:highlight w:val="none"/>
          <w:u w:val="none"/>
          <w:lang w:val="en-US" w:eastAsia="zh-CN"/>
        </w:rPr>
        <w:t>发现过磅数据异常并及时跟甲方进行了反馈，确定是磅秤问题，可免于赔偿；如发现异常没有及时反馈，将按标准双倍进行赔偿。</w:t>
      </w:r>
    </w:p>
    <w:p w14:paraId="271FA7F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0608087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42FD5FA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按月结算，乙方开票后，甲方当月入账，发票入账后次月支付发票总金额的70%，2027年1月31日付至已开发票总金额的90%，待运输服务结束后第三个月（2028年3月31日）支付至已开具发票总金额的100%。支付方式均为50%的电汇和50%的6个月内电子承兑。</w:t>
      </w:r>
    </w:p>
    <w:p w14:paraId="1245530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519DE3E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11839D1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名称：铜陵铜冠建安新型环保建材科技有限公司；</w:t>
      </w:r>
    </w:p>
    <w:p w14:paraId="0A91E83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纳税人识别号：91340700090790738A；</w:t>
      </w:r>
    </w:p>
    <w:p w14:paraId="1999E97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地址、电话：安徽省铜陵市经济技术开发区、0562-5861521；</w:t>
      </w:r>
    </w:p>
    <w:p w14:paraId="4532EDD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开户行及账号：中国银行铜陵分行179725225176。</w:t>
      </w:r>
    </w:p>
    <w:p w14:paraId="22E0C34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3C469085">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376CBC">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194CC0A">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2FCEB33">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599BB3D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65A5865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3737D0B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水泥卸货</w:t>
      </w:r>
      <w:r>
        <w:rPr>
          <w:rFonts w:hint="eastAsia" w:ascii="仿宋" w:hAnsi="仿宋" w:eastAsia="仿宋" w:cs="仿宋"/>
          <w:color w:val="auto"/>
          <w:sz w:val="24"/>
          <w:szCs w:val="24"/>
          <w:highlight w:val="none"/>
        </w:rPr>
        <w:t>管道完好。</w:t>
      </w:r>
    </w:p>
    <w:p w14:paraId="4BA3442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甲方保证厂区内道路顺畅，司磅及时</w:t>
      </w:r>
      <w:r>
        <w:rPr>
          <w:rFonts w:hint="eastAsia" w:ascii="仿宋" w:hAnsi="仿宋" w:eastAsia="仿宋" w:cs="仿宋"/>
          <w:color w:val="auto"/>
          <w:sz w:val="24"/>
          <w:szCs w:val="24"/>
          <w:highlight w:val="none"/>
          <w:lang w:eastAsia="zh-CN"/>
        </w:rPr>
        <w:t>。</w:t>
      </w:r>
    </w:p>
    <w:p w14:paraId="317A378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在每天下午18:00前报送次日的配送计划，以便乙方及时安排运输车辆。</w:t>
      </w:r>
      <w:r>
        <w:rPr>
          <w:rFonts w:hint="eastAsia" w:ascii="仿宋" w:hAnsi="仿宋" w:eastAsia="仿宋" w:cs="仿宋"/>
          <w:color w:val="auto"/>
          <w:sz w:val="24"/>
          <w:szCs w:val="24"/>
          <w:highlight w:val="none"/>
        </w:rPr>
        <w:t xml:space="preserve">   </w:t>
      </w:r>
    </w:p>
    <w:p w14:paraId="06D1265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3C483658">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2FC4D49F">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2E4716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4B80C08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04F32D1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656F95C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铜陵海螺</w:t>
      </w:r>
      <w:r>
        <w:rPr>
          <w:rFonts w:hint="eastAsia" w:ascii="仿宋" w:hAnsi="仿宋" w:eastAsia="仿宋" w:cs="仿宋"/>
          <w:color w:val="auto"/>
          <w:sz w:val="24"/>
          <w:szCs w:val="24"/>
          <w:highlight w:val="none"/>
        </w:rPr>
        <w:t>工作人员办理货物提货确认手续。</w:t>
      </w:r>
    </w:p>
    <w:p w14:paraId="4EB9495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2794DBB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5329184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3C4B06E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2637749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345204C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乙方在装卸粉料时，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1E40431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65F70D6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厂区及周边区域内，受运输终点甲方单位管理规定约束。发生违规情况，按相关规定予以处罚。乙方不得以对相关管理规定不熟悉为由要求免于处罚。</w:t>
      </w:r>
    </w:p>
    <w:p w14:paraId="5A877C7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13、乙方运输铜陵海螺水泥，车辆必须在甲方及发货单位备案。</w:t>
      </w:r>
    </w:p>
    <w:p w14:paraId="2851EEC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14、乙方承接甲方业务时，乙方除接受甲方的各项管理规定外，同时需接受甲方的供应单位的相关管理规定。</w:t>
      </w:r>
    </w:p>
    <w:p w14:paraId="47185B4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4918A90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19903F6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4BE4BD7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叁万元整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0000.00）。</w:t>
      </w:r>
    </w:p>
    <w:p w14:paraId="1259F4B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1FBCE84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51BC16F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39A28FB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0946BE0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2A0758D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50AE677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1B0CC11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43C758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AD3F">
    <w:pPr>
      <w:pStyle w:val="29"/>
      <w:jc w:val="center"/>
    </w:pPr>
  </w:p>
  <w:p w14:paraId="1F66953C">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9DEA">
    <w:pPr>
      <w:pStyle w:val="29"/>
      <w:framePr w:wrap="around" w:vAnchor="text" w:hAnchor="margin" w:xAlign="right" w:y="1"/>
      <w:rPr>
        <w:rStyle w:val="49"/>
      </w:rPr>
    </w:pPr>
    <w:r>
      <w:fldChar w:fldCharType="begin"/>
    </w:r>
    <w:r>
      <w:rPr>
        <w:rStyle w:val="49"/>
      </w:rPr>
      <w:instrText xml:space="preserve">PAGE  </w:instrText>
    </w:r>
    <w:r>
      <w:fldChar w:fldCharType="end"/>
    </w:r>
  </w:p>
  <w:p w14:paraId="6114828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DDBC">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E1FF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BE1FFA">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6CFDB1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BE52">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铜陵海螺水泥运输询比采购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472A">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铜陵海螺水泥运输询比采购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5170">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铜陵海螺水泥运输询比采购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4B03">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铜陵海螺水泥运输询比采购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1F65"/>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63D"/>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63232"/>
    <w:rsid w:val="017E0CD4"/>
    <w:rsid w:val="01AA3877"/>
    <w:rsid w:val="01AF2C21"/>
    <w:rsid w:val="01D34B7C"/>
    <w:rsid w:val="01E3068F"/>
    <w:rsid w:val="01F01BD2"/>
    <w:rsid w:val="022A6766"/>
    <w:rsid w:val="025370AD"/>
    <w:rsid w:val="0267398C"/>
    <w:rsid w:val="02696283"/>
    <w:rsid w:val="027A149C"/>
    <w:rsid w:val="027C3466"/>
    <w:rsid w:val="02D54924"/>
    <w:rsid w:val="02DD1A2B"/>
    <w:rsid w:val="0301396B"/>
    <w:rsid w:val="031C2553"/>
    <w:rsid w:val="032A4C70"/>
    <w:rsid w:val="03767EB5"/>
    <w:rsid w:val="039667A9"/>
    <w:rsid w:val="03980C9F"/>
    <w:rsid w:val="039D2AAA"/>
    <w:rsid w:val="03B92498"/>
    <w:rsid w:val="03E75026"/>
    <w:rsid w:val="04324B28"/>
    <w:rsid w:val="0479149D"/>
    <w:rsid w:val="047A1C27"/>
    <w:rsid w:val="04AE7B23"/>
    <w:rsid w:val="04CF6EEC"/>
    <w:rsid w:val="04DC63A4"/>
    <w:rsid w:val="04FC088E"/>
    <w:rsid w:val="04FE0B5E"/>
    <w:rsid w:val="05103A0B"/>
    <w:rsid w:val="051200B1"/>
    <w:rsid w:val="05362844"/>
    <w:rsid w:val="05393890"/>
    <w:rsid w:val="055204AE"/>
    <w:rsid w:val="058E5939"/>
    <w:rsid w:val="059565ED"/>
    <w:rsid w:val="05BF33B5"/>
    <w:rsid w:val="05EB48F5"/>
    <w:rsid w:val="06093262"/>
    <w:rsid w:val="065169B7"/>
    <w:rsid w:val="06534189"/>
    <w:rsid w:val="06587D46"/>
    <w:rsid w:val="067B36CC"/>
    <w:rsid w:val="067D01D2"/>
    <w:rsid w:val="068C3E93"/>
    <w:rsid w:val="06B01930"/>
    <w:rsid w:val="06C67794"/>
    <w:rsid w:val="06D33870"/>
    <w:rsid w:val="06F25742"/>
    <w:rsid w:val="07091040"/>
    <w:rsid w:val="071874D5"/>
    <w:rsid w:val="072E58CA"/>
    <w:rsid w:val="072F12C0"/>
    <w:rsid w:val="072F220B"/>
    <w:rsid w:val="07306784"/>
    <w:rsid w:val="074958E1"/>
    <w:rsid w:val="076170CE"/>
    <w:rsid w:val="078E12E1"/>
    <w:rsid w:val="079B438E"/>
    <w:rsid w:val="07F10452"/>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9FC4E8C"/>
    <w:rsid w:val="0A026946"/>
    <w:rsid w:val="0A037FC9"/>
    <w:rsid w:val="0A1B5312"/>
    <w:rsid w:val="0A231745"/>
    <w:rsid w:val="0A430D0D"/>
    <w:rsid w:val="0A590531"/>
    <w:rsid w:val="0A7433AB"/>
    <w:rsid w:val="0A9B46A5"/>
    <w:rsid w:val="0A9E1234"/>
    <w:rsid w:val="0AA7731A"/>
    <w:rsid w:val="0AB614DF"/>
    <w:rsid w:val="0AC02050"/>
    <w:rsid w:val="0AE03629"/>
    <w:rsid w:val="0B065FCA"/>
    <w:rsid w:val="0B1B65D7"/>
    <w:rsid w:val="0B2B537E"/>
    <w:rsid w:val="0B3C7C36"/>
    <w:rsid w:val="0B512FB6"/>
    <w:rsid w:val="0B6D6042"/>
    <w:rsid w:val="0BBA0AF6"/>
    <w:rsid w:val="0BE429B8"/>
    <w:rsid w:val="0BEC3551"/>
    <w:rsid w:val="0BEC5846"/>
    <w:rsid w:val="0BFF2A12"/>
    <w:rsid w:val="0C084B3C"/>
    <w:rsid w:val="0C0A7D34"/>
    <w:rsid w:val="0C160487"/>
    <w:rsid w:val="0C3D1EB8"/>
    <w:rsid w:val="0C6241B2"/>
    <w:rsid w:val="0C742CC6"/>
    <w:rsid w:val="0CF10F4C"/>
    <w:rsid w:val="0D0D4903"/>
    <w:rsid w:val="0D10137A"/>
    <w:rsid w:val="0D166265"/>
    <w:rsid w:val="0D2B4E23"/>
    <w:rsid w:val="0D49488C"/>
    <w:rsid w:val="0D6151BA"/>
    <w:rsid w:val="0D692839"/>
    <w:rsid w:val="0D913B3D"/>
    <w:rsid w:val="0DC12675"/>
    <w:rsid w:val="0DCB52A1"/>
    <w:rsid w:val="0DD95C10"/>
    <w:rsid w:val="0E0E518E"/>
    <w:rsid w:val="0E1327A4"/>
    <w:rsid w:val="0E3E5A73"/>
    <w:rsid w:val="0E6F3E7F"/>
    <w:rsid w:val="0E745939"/>
    <w:rsid w:val="0E7E7133"/>
    <w:rsid w:val="0E8044EC"/>
    <w:rsid w:val="0E876D2F"/>
    <w:rsid w:val="0EB21FBD"/>
    <w:rsid w:val="0EC82FD7"/>
    <w:rsid w:val="0EDB1514"/>
    <w:rsid w:val="0EDF7256"/>
    <w:rsid w:val="0EEF4FBF"/>
    <w:rsid w:val="0EF425D6"/>
    <w:rsid w:val="0EFD76DC"/>
    <w:rsid w:val="0F182768"/>
    <w:rsid w:val="0F352373"/>
    <w:rsid w:val="0F4470B9"/>
    <w:rsid w:val="0F7A0D2D"/>
    <w:rsid w:val="0F953DB9"/>
    <w:rsid w:val="0FCD3553"/>
    <w:rsid w:val="0FF02D9D"/>
    <w:rsid w:val="0FF26B15"/>
    <w:rsid w:val="10121653"/>
    <w:rsid w:val="10181623"/>
    <w:rsid w:val="10314849"/>
    <w:rsid w:val="10476584"/>
    <w:rsid w:val="10563548"/>
    <w:rsid w:val="106C38E3"/>
    <w:rsid w:val="10C30121"/>
    <w:rsid w:val="10FB105D"/>
    <w:rsid w:val="11196324"/>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180F89"/>
    <w:rsid w:val="13540B2E"/>
    <w:rsid w:val="13877EBC"/>
    <w:rsid w:val="13BF7656"/>
    <w:rsid w:val="13F53078"/>
    <w:rsid w:val="14524026"/>
    <w:rsid w:val="147815B3"/>
    <w:rsid w:val="149B034A"/>
    <w:rsid w:val="14AE3227"/>
    <w:rsid w:val="14CE4AB6"/>
    <w:rsid w:val="14E07884"/>
    <w:rsid w:val="1500314F"/>
    <w:rsid w:val="15721970"/>
    <w:rsid w:val="157A2B3C"/>
    <w:rsid w:val="15802E15"/>
    <w:rsid w:val="15915022"/>
    <w:rsid w:val="163057FE"/>
    <w:rsid w:val="1638549E"/>
    <w:rsid w:val="167A6C02"/>
    <w:rsid w:val="16A62408"/>
    <w:rsid w:val="16D01498"/>
    <w:rsid w:val="16E05074"/>
    <w:rsid w:val="16FF7D6A"/>
    <w:rsid w:val="1715758D"/>
    <w:rsid w:val="17283764"/>
    <w:rsid w:val="172F68A1"/>
    <w:rsid w:val="178D16D0"/>
    <w:rsid w:val="17B40B54"/>
    <w:rsid w:val="17C837F7"/>
    <w:rsid w:val="17D86D23"/>
    <w:rsid w:val="181A30AD"/>
    <w:rsid w:val="1830291B"/>
    <w:rsid w:val="18504D21"/>
    <w:rsid w:val="187417C5"/>
    <w:rsid w:val="18AB27D8"/>
    <w:rsid w:val="18AF15FD"/>
    <w:rsid w:val="18D94D16"/>
    <w:rsid w:val="18DE057F"/>
    <w:rsid w:val="191B532F"/>
    <w:rsid w:val="192048F7"/>
    <w:rsid w:val="19296B2F"/>
    <w:rsid w:val="19411F52"/>
    <w:rsid w:val="196038C1"/>
    <w:rsid w:val="196B587B"/>
    <w:rsid w:val="198C1092"/>
    <w:rsid w:val="19CA6206"/>
    <w:rsid w:val="19EC0A79"/>
    <w:rsid w:val="1A2E1092"/>
    <w:rsid w:val="1A2F05AD"/>
    <w:rsid w:val="1A366198"/>
    <w:rsid w:val="1A736AA5"/>
    <w:rsid w:val="1AA7263A"/>
    <w:rsid w:val="1ABC669E"/>
    <w:rsid w:val="1AE5658C"/>
    <w:rsid w:val="1B1C0EEA"/>
    <w:rsid w:val="1B214C6B"/>
    <w:rsid w:val="1B2A3A85"/>
    <w:rsid w:val="1B764745"/>
    <w:rsid w:val="1B7B6D63"/>
    <w:rsid w:val="1BAF4983"/>
    <w:rsid w:val="1BBF797C"/>
    <w:rsid w:val="1BFB18C8"/>
    <w:rsid w:val="1C24274C"/>
    <w:rsid w:val="1C250273"/>
    <w:rsid w:val="1C290C2C"/>
    <w:rsid w:val="1C602FB9"/>
    <w:rsid w:val="1C7B1179"/>
    <w:rsid w:val="1C7D3C0B"/>
    <w:rsid w:val="1C865229"/>
    <w:rsid w:val="1C92116A"/>
    <w:rsid w:val="1CBC0BD7"/>
    <w:rsid w:val="1CD31A7D"/>
    <w:rsid w:val="1D0D38B9"/>
    <w:rsid w:val="1D3C1D18"/>
    <w:rsid w:val="1D6F49ED"/>
    <w:rsid w:val="1D6F4C43"/>
    <w:rsid w:val="1D9531D6"/>
    <w:rsid w:val="1DA13929"/>
    <w:rsid w:val="1DA5166B"/>
    <w:rsid w:val="1DAA6C81"/>
    <w:rsid w:val="1DCD2C17"/>
    <w:rsid w:val="1DE81497"/>
    <w:rsid w:val="1DED6B6E"/>
    <w:rsid w:val="1DEE2CCA"/>
    <w:rsid w:val="1DFD6804"/>
    <w:rsid w:val="1E1862E1"/>
    <w:rsid w:val="1E2A6014"/>
    <w:rsid w:val="1E340C41"/>
    <w:rsid w:val="1E5A2124"/>
    <w:rsid w:val="1E7554E1"/>
    <w:rsid w:val="1E8C282B"/>
    <w:rsid w:val="1EB07D28"/>
    <w:rsid w:val="1EC93137"/>
    <w:rsid w:val="1F332CA6"/>
    <w:rsid w:val="1F4B4494"/>
    <w:rsid w:val="1F855971"/>
    <w:rsid w:val="1FE346CD"/>
    <w:rsid w:val="20191E9C"/>
    <w:rsid w:val="2037683E"/>
    <w:rsid w:val="204A474C"/>
    <w:rsid w:val="205F0B80"/>
    <w:rsid w:val="20711CD8"/>
    <w:rsid w:val="209320E6"/>
    <w:rsid w:val="20A02648"/>
    <w:rsid w:val="20B22562"/>
    <w:rsid w:val="20D07FE6"/>
    <w:rsid w:val="20F57ADE"/>
    <w:rsid w:val="21820D0A"/>
    <w:rsid w:val="21A61547"/>
    <w:rsid w:val="21EA1DCF"/>
    <w:rsid w:val="21ED553C"/>
    <w:rsid w:val="21EF60F0"/>
    <w:rsid w:val="21F42BC1"/>
    <w:rsid w:val="21FE759C"/>
    <w:rsid w:val="225C0752"/>
    <w:rsid w:val="22EC1AEA"/>
    <w:rsid w:val="23103FAB"/>
    <w:rsid w:val="23272F9C"/>
    <w:rsid w:val="23412FE6"/>
    <w:rsid w:val="236C49D9"/>
    <w:rsid w:val="23771391"/>
    <w:rsid w:val="237A7171"/>
    <w:rsid w:val="23E50309"/>
    <w:rsid w:val="23F635D0"/>
    <w:rsid w:val="23FC26F5"/>
    <w:rsid w:val="241430A6"/>
    <w:rsid w:val="24284DA4"/>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402C29"/>
    <w:rsid w:val="264834DB"/>
    <w:rsid w:val="266210F7"/>
    <w:rsid w:val="2685203A"/>
    <w:rsid w:val="26996894"/>
    <w:rsid w:val="26A26CEB"/>
    <w:rsid w:val="26AF355A"/>
    <w:rsid w:val="26B43C30"/>
    <w:rsid w:val="2755433D"/>
    <w:rsid w:val="27576635"/>
    <w:rsid w:val="275A1718"/>
    <w:rsid w:val="276E0D20"/>
    <w:rsid w:val="27982240"/>
    <w:rsid w:val="27C2106B"/>
    <w:rsid w:val="27F05BD9"/>
    <w:rsid w:val="27F95E40"/>
    <w:rsid w:val="284E28FF"/>
    <w:rsid w:val="285E0D94"/>
    <w:rsid w:val="28EB63A0"/>
    <w:rsid w:val="28F6721F"/>
    <w:rsid w:val="28FB09F1"/>
    <w:rsid w:val="28FC235B"/>
    <w:rsid w:val="290B259E"/>
    <w:rsid w:val="29127DD1"/>
    <w:rsid w:val="291412D4"/>
    <w:rsid w:val="293164A9"/>
    <w:rsid w:val="29492BAC"/>
    <w:rsid w:val="295D3061"/>
    <w:rsid w:val="29606D8E"/>
    <w:rsid w:val="297840D8"/>
    <w:rsid w:val="297E0FC2"/>
    <w:rsid w:val="299D4A4C"/>
    <w:rsid w:val="29A812EF"/>
    <w:rsid w:val="29C837D8"/>
    <w:rsid w:val="2A1902C2"/>
    <w:rsid w:val="2A3D2C2B"/>
    <w:rsid w:val="2A64465C"/>
    <w:rsid w:val="2A82209C"/>
    <w:rsid w:val="2A9C0C1B"/>
    <w:rsid w:val="2AE00186"/>
    <w:rsid w:val="2AF059EC"/>
    <w:rsid w:val="2AF35CDA"/>
    <w:rsid w:val="2B0D1570"/>
    <w:rsid w:val="2B4D3342"/>
    <w:rsid w:val="2B532F4F"/>
    <w:rsid w:val="2B5926E0"/>
    <w:rsid w:val="2B607CC3"/>
    <w:rsid w:val="2BD37501"/>
    <w:rsid w:val="2BE167EC"/>
    <w:rsid w:val="2BF35EF6"/>
    <w:rsid w:val="2BFD6B16"/>
    <w:rsid w:val="2C3979F2"/>
    <w:rsid w:val="2C64541C"/>
    <w:rsid w:val="2C7C5C8D"/>
    <w:rsid w:val="2C7F39CF"/>
    <w:rsid w:val="2C995D0F"/>
    <w:rsid w:val="2D3E7816"/>
    <w:rsid w:val="2D4A0D5C"/>
    <w:rsid w:val="2D6706EB"/>
    <w:rsid w:val="2D686211"/>
    <w:rsid w:val="2D774259"/>
    <w:rsid w:val="2DBE000D"/>
    <w:rsid w:val="2DE97352"/>
    <w:rsid w:val="2DFE5055"/>
    <w:rsid w:val="2E187F9D"/>
    <w:rsid w:val="2E383E35"/>
    <w:rsid w:val="2E3873C6"/>
    <w:rsid w:val="2E7407D8"/>
    <w:rsid w:val="2EB536D8"/>
    <w:rsid w:val="2EC12D59"/>
    <w:rsid w:val="2ECE6548"/>
    <w:rsid w:val="2F077C8B"/>
    <w:rsid w:val="2F1523C9"/>
    <w:rsid w:val="2F29557C"/>
    <w:rsid w:val="2F2B74F6"/>
    <w:rsid w:val="2F430CE4"/>
    <w:rsid w:val="2F6101B9"/>
    <w:rsid w:val="2F6C023B"/>
    <w:rsid w:val="30131353"/>
    <w:rsid w:val="301E37BE"/>
    <w:rsid w:val="30293393"/>
    <w:rsid w:val="302E70B5"/>
    <w:rsid w:val="30395C43"/>
    <w:rsid w:val="303B19BB"/>
    <w:rsid w:val="306204E7"/>
    <w:rsid w:val="30940170"/>
    <w:rsid w:val="309F0D58"/>
    <w:rsid w:val="30C21E68"/>
    <w:rsid w:val="30C776F3"/>
    <w:rsid w:val="30D974B7"/>
    <w:rsid w:val="30E00CC5"/>
    <w:rsid w:val="30E96026"/>
    <w:rsid w:val="311F3E7F"/>
    <w:rsid w:val="314948D9"/>
    <w:rsid w:val="31B9528D"/>
    <w:rsid w:val="31B9703B"/>
    <w:rsid w:val="322D17D7"/>
    <w:rsid w:val="32454D73"/>
    <w:rsid w:val="32497901"/>
    <w:rsid w:val="325A51BE"/>
    <w:rsid w:val="32695856"/>
    <w:rsid w:val="3289567B"/>
    <w:rsid w:val="32A01FA9"/>
    <w:rsid w:val="32A25D21"/>
    <w:rsid w:val="32B75C71"/>
    <w:rsid w:val="32BC4E50"/>
    <w:rsid w:val="32EC3440"/>
    <w:rsid w:val="3306047F"/>
    <w:rsid w:val="330A28F8"/>
    <w:rsid w:val="331E0F20"/>
    <w:rsid w:val="33266952"/>
    <w:rsid w:val="3330157F"/>
    <w:rsid w:val="333663C1"/>
    <w:rsid w:val="33482D6D"/>
    <w:rsid w:val="33703A4F"/>
    <w:rsid w:val="337445C0"/>
    <w:rsid w:val="33751688"/>
    <w:rsid w:val="33784CD4"/>
    <w:rsid w:val="338F274A"/>
    <w:rsid w:val="339C621D"/>
    <w:rsid w:val="33AD0E22"/>
    <w:rsid w:val="33D3159C"/>
    <w:rsid w:val="33D62126"/>
    <w:rsid w:val="34284F5F"/>
    <w:rsid w:val="345637D1"/>
    <w:rsid w:val="346848DB"/>
    <w:rsid w:val="346E6803"/>
    <w:rsid w:val="346F60D7"/>
    <w:rsid w:val="34B7063F"/>
    <w:rsid w:val="34E00D83"/>
    <w:rsid w:val="34F52A80"/>
    <w:rsid w:val="3529097C"/>
    <w:rsid w:val="35342187"/>
    <w:rsid w:val="354F3A99"/>
    <w:rsid w:val="35744F5D"/>
    <w:rsid w:val="357B16F3"/>
    <w:rsid w:val="358C31E4"/>
    <w:rsid w:val="35B10923"/>
    <w:rsid w:val="35B44D6B"/>
    <w:rsid w:val="35B91D00"/>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6E83F1F"/>
    <w:rsid w:val="37305FF2"/>
    <w:rsid w:val="373B612C"/>
    <w:rsid w:val="37AF03D6"/>
    <w:rsid w:val="37B60ABE"/>
    <w:rsid w:val="37EE64F4"/>
    <w:rsid w:val="37FC4126"/>
    <w:rsid w:val="38066101"/>
    <w:rsid w:val="380A136E"/>
    <w:rsid w:val="3825542A"/>
    <w:rsid w:val="382E02B2"/>
    <w:rsid w:val="385226CD"/>
    <w:rsid w:val="3872263A"/>
    <w:rsid w:val="38784692"/>
    <w:rsid w:val="388D1881"/>
    <w:rsid w:val="38A0669C"/>
    <w:rsid w:val="38C64059"/>
    <w:rsid w:val="38C74734"/>
    <w:rsid w:val="38F1355F"/>
    <w:rsid w:val="38F30332"/>
    <w:rsid w:val="39633163"/>
    <w:rsid w:val="397CBAFF"/>
    <w:rsid w:val="39934616"/>
    <w:rsid w:val="399565E0"/>
    <w:rsid w:val="39DC7C3B"/>
    <w:rsid w:val="3A103EB8"/>
    <w:rsid w:val="3A3173ED"/>
    <w:rsid w:val="3A4E69FC"/>
    <w:rsid w:val="3A611480"/>
    <w:rsid w:val="3A744447"/>
    <w:rsid w:val="3A7A3727"/>
    <w:rsid w:val="3A875FCD"/>
    <w:rsid w:val="3A886145"/>
    <w:rsid w:val="3AA52853"/>
    <w:rsid w:val="3AC56A51"/>
    <w:rsid w:val="3ACD3B57"/>
    <w:rsid w:val="3ADB0022"/>
    <w:rsid w:val="3B076549"/>
    <w:rsid w:val="3B44206B"/>
    <w:rsid w:val="3B5009B4"/>
    <w:rsid w:val="3B645DB3"/>
    <w:rsid w:val="3BBC60A6"/>
    <w:rsid w:val="3BDF4B21"/>
    <w:rsid w:val="3BE92C13"/>
    <w:rsid w:val="3BEE1FD7"/>
    <w:rsid w:val="3C1A7270"/>
    <w:rsid w:val="3C544530"/>
    <w:rsid w:val="3C5B75D3"/>
    <w:rsid w:val="3C7823C8"/>
    <w:rsid w:val="3CB46D7D"/>
    <w:rsid w:val="3CFB2BFE"/>
    <w:rsid w:val="3D202664"/>
    <w:rsid w:val="3D3A7C13"/>
    <w:rsid w:val="3D74650C"/>
    <w:rsid w:val="3D7B3D3F"/>
    <w:rsid w:val="3D8449A1"/>
    <w:rsid w:val="3DB159B2"/>
    <w:rsid w:val="3DC57BD0"/>
    <w:rsid w:val="3DCB0822"/>
    <w:rsid w:val="3DCC4487"/>
    <w:rsid w:val="3E175815"/>
    <w:rsid w:val="3E210442"/>
    <w:rsid w:val="3E442382"/>
    <w:rsid w:val="3E474521"/>
    <w:rsid w:val="3E522CF1"/>
    <w:rsid w:val="3EAB1A1E"/>
    <w:rsid w:val="3EBC63BD"/>
    <w:rsid w:val="3ECA0ADA"/>
    <w:rsid w:val="3EF01892"/>
    <w:rsid w:val="3EF47B3D"/>
    <w:rsid w:val="3EFC71D9"/>
    <w:rsid w:val="3F1F079B"/>
    <w:rsid w:val="3F2E470A"/>
    <w:rsid w:val="3F465470"/>
    <w:rsid w:val="3F7B75DE"/>
    <w:rsid w:val="3F8D52CA"/>
    <w:rsid w:val="3F953A3C"/>
    <w:rsid w:val="3F9D61EE"/>
    <w:rsid w:val="3FCA68B7"/>
    <w:rsid w:val="40183AC7"/>
    <w:rsid w:val="402931E4"/>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186000"/>
    <w:rsid w:val="421B789E"/>
    <w:rsid w:val="42336996"/>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22ACD"/>
    <w:rsid w:val="43F74F20"/>
    <w:rsid w:val="43F9776B"/>
    <w:rsid w:val="441344E9"/>
    <w:rsid w:val="442210CE"/>
    <w:rsid w:val="44270942"/>
    <w:rsid w:val="44842956"/>
    <w:rsid w:val="449E657A"/>
    <w:rsid w:val="44B922E9"/>
    <w:rsid w:val="44CB1108"/>
    <w:rsid w:val="44F3240C"/>
    <w:rsid w:val="454315E6"/>
    <w:rsid w:val="455410FD"/>
    <w:rsid w:val="456B28EB"/>
    <w:rsid w:val="45D43FEC"/>
    <w:rsid w:val="45EF7078"/>
    <w:rsid w:val="46045E94"/>
    <w:rsid w:val="461B0A05"/>
    <w:rsid w:val="4642189D"/>
    <w:rsid w:val="46450513"/>
    <w:rsid w:val="464949DA"/>
    <w:rsid w:val="465E02D2"/>
    <w:rsid w:val="466979AB"/>
    <w:rsid w:val="46820877"/>
    <w:rsid w:val="46853FB2"/>
    <w:rsid w:val="46B37FF9"/>
    <w:rsid w:val="46F327E2"/>
    <w:rsid w:val="470A1533"/>
    <w:rsid w:val="470D3C59"/>
    <w:rsid w:val="471400CF"/>
    <w:rsid w:val="472C3839"/>
    <w:rsid w:val="473311E6"/>
    <w:rsid w:val="475A55FB"/>
    <w:rsid w:val="47944AB8"/>
    <w:rsid w:val="47E532EE"/>
    <w:rsid w:val="486C0E54"/>
    <w:rsid w:val="48A64365"/>
    <w:rsid w:val="48BF72F3"/>
    <w:rsid w:val="490C7F41"/>
    <w:rsid w:val="490E63A6"/>
    <w:rsid w:val="496F29A9"/>
    <w:rsid w:val="499C3073"/>
    <w:rsid w:val="499D4ACB"/>
    <w:rsid w:val="49BB5BEF"/>
    <w:rsid w:val="49CF169A"/>
    <w:rsid w:val="49EC0EA9"/>
    <w:rsid w:val="4A0330F2"/>
    <w:rsid w:val="4A1C7E79"/>
    <w:rsid w:val="4A1E59B7"/>
    <w:rsid w:val="4A317C5F"/>
    <w:rsid w:val="4A8138AB"/>
    <w:rsid w:val="4AA04DE4"/>
    <w:rsid w:val="4AA523FB"/>
    <w:rsid w:val="4AB368C6"/>
    <w:rsid w:val="4ADD4C39"/>
    <w:rsid w:val="4AFF39A7"/>
    <w:rsid w:val="4B0C67B3"/>
    <w:rsid w:val="4B201A81"/>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DD52FF7"/>
    <w:rsid w:val="4E45017D"/>
    <w:rsid w:val="4E791BD4"/>
    <w:rsid w:val="4E822997"/>
    <w:rsid w:val="4EA12ED9"/>
    <w:rsid w:val="4ED20DFA"/>
    <w:rsid w:val="4F0F5DA2"/>
    <w:rsid w:val="4F22042B"/>
    <w:rsid w:val="4F397E6D"/>
    <w:rsid w:val="4F464194"/>
    <w:rsid w:val="4F756840"/>
    <w:rsid w:val="4F764499"/>
    <w:rsid w:val="4F902E84"/>
    <w:rsid w:val="4FA72771"/>
    <w:rsid w:val="4FD33681"/>
    <w:rsid w:val="501407B0"/>
    <w:rsid w:val="504C2BE7"/>
    <w:rsid w:val="505446A7"/>
    <w:rsid w:val="505C17AE"/>
    <w:rsid w:val="50A15412"/>
    <w:rsid w:val="50A43A3C"/>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2F70215"/>
    <w:rsid w:val="5322748C"/>
    <w:rsid w:val="532760A3"/>
    <w:rsid w:val="533254A4"/>
    <w:rsid w:val="53336043"/>
    <w:rsid w:val="5344250C"/>
    <w:rsid w:val="5345477B"/>
    <w:rsid w:val="53810440"/>
    <w:rsid w:val="538C532D"/>
    <w:rsid w:val="53BA6E40"/>
    <w:rsid w:val="53EC109A"/>
    <w:rsid w:val="54243352"/>
    <w:rsid w:val="54574A01"/>
    <w:rsid w:val="5463583A"/>
    <w:rsid w:val="54C17E31"/>
    <w:rsid w:val="54FC70BB"/>
    <w:rsid w:val="551663CF"/>
    <w:rsid w:val="5540344C"/>
    <w:rsid w:val="554830C1"/>
    <w:rsid w:val="554A6079"/>
    <w:rsid w:val="557B0928"/>
    <w:rsid w:val="557E3F74"/>
    <w:rsid w:val="55FF6853"/>
    <w:rsid w:val="560C332E"/>
    <w:rsid w:val="561D5CBD"/>
    <w:rsid w:val="56300C76"/>
    <w:rsid w:val="563F3E8D"/>
    <w:rsid w:val="5641748B"/>
    <w:rsid w:val="56424FA2"/>
    <w:rsid w:val="56496330"/>
    <w:rsid w:val="56504FFD"/>
    <w:rsid w:val="56535401"/>
    <w:rsid w:val="56550049"/>
    <w:rsid w:val="565704F6"/>
    <w:rsid w:val="567A4F69"/>
    <w:rsid w:val="56B4262E"/>
    <w:rsid w:val="56F75D8C"/>
    <w:rsid w:val="573963A5"/>
    <w:rsid w:val="575B631B"/>
    <w:rsid w:val="575E22AF"/>
    <w:rsid w:val="576158FB"/>
    <w:rsid w:val="579C59EC"/>
    <w:rsid w:val="57A05D18"/>
    <w:rsid w:val="57AD55DD"/>
    <w:rsid w:val="5807041D"/>
    <w:rsid w:val="580E7E83"/>
    <w:rsid w:val="58185062"/>
    <w:rsid w:val="583F79D3"/>
    <w:rsid w:val="58691989"/>
    <w:rsid w:val="58873140"/>
    <w:rsid w:val="58C048EF"/>
    <w:rsid w:val="58C6010C"/>
    <w:rsid w:val="58F960F8"/>
    <w:rsid w:val="594F7761"/>
    <w:rsid w:val="59544349"/>
    <w:rsid w:val="59672964"/>
    <w:rsid w:val="59900C4D"/>
    <w:rsid w:val="599C0E6D"/>
    <w:rsid w:val="599C638A"/>
    <w:rsid w:val="59A26483"/>
    <w:rsid w:val="59B12B6A"/>
    <w:rsid w:val="59C935F6"/>
    <w:rsid w:val="59CC52AE"/>
    <w:rsid w:val="59EB395B"/>
    <w:rsid w:val="5A251A57"/>
    <w:rsid w:val="5A2E6F78"/>
    <w:rsid w:val="5A4412E8"/>
    <w:rsid w:val="5A625C12"/>
    <w:rsid w:val="5A697C7E"/>
    <w:rsid w:val="5A947382"/>
    <w:rsid w:val="5A9D4E9D"/>
    <w:rsid w:val="5AB3021C"/>
    <w:rsid w:val="5ABC477B"/>
    <w:rsid w:val="5AD47530"/>
    <w:rsid w:val="5B2630E4"/>
    <w:rsid w:val="5B2D7FCE"/>
    <w:rsid w:val="5B301B4E"/>
    <w:rsid w:val="5B5437AD"/>
    <w:rsid w:val="5B65012F"/>
    <w:rsid w:val="5B750193"/>
    <w:rsid w:val="5B7976B8"/>
    <w:rsid w:val="5BBE156E"/>
    <w:rsid w:val="5BC14BBB"/>
    <w:rsid w:val="5BF1724E"/>
    <w:rsid w:val="5BF22FC6"/>
    <w:rsid w:val="5C13016C"/>
    <w:rsid w:val="5C142F3C"/>
    <w:rsid w:val="5C1E1084"/>
    <w:rsid w:val="5C775650"/>
    <w:rsid w:val="5C846314"/>
    <w:rsid w:val="5C974AF9"/>
    <w:rsid w:val="5CCB7A9F"/>
    <w:rsid w:val="5CF3349A"/>
    <w:rsid w:val="5D0134C1"/>
    <w:rsid w:val="5D057DF3"/>
    <w:rsid w:val="5D1C04EB"/>
    <w:rsid w:val="5D292A17"/>
    <w:rsid w:val="5D2E44D2"/>
    <w:rsid w:val="5D325D70"/>
    <w:rsid w:val="5D46181B"/>
    <w:rsid w:val="5D681792"/>
    <w:rsid w:val="5D6F64C5"/>
    <w:rsid w:val="5D916F3A"/>
    <w:rsid w:val="5DBE13B2"/>
    <w:rsid w:val="5DF9063C"/>
    <w:rsid w:val="5E017E34"/>
    <w:rsid w:val="5E0A45F7"/>
    <w:rsid w:val="5E4044BD"/>
    <w:rsid w:val="5E6C7060"/>
    <w:rsid w:val="5E84084D"/>
    <w:rsid w:val="5ED81A2D"/>
    <w:rsid w:val="5F1712EB"/>
    <w:rsid w:val="5F1E181C"/>
    <w:rsid w:val="5F363466"/>
    <w:rsid w:val="5F7A755A"/>
    <w:rsid w:val="5FB40CBE"/>
    <w:rsid w:val="5FB567E4"/>
    <w:rsid w:val="60065292"/>
    <w:rsid w:val="60116111"/>
    <w:rsid w:val="601B5879"/>
    <w:rsid w:val="60561D75"/>
    <w:rsid w:val="60A96349"/>
    <w:rsid w:val="60F035C2"/>
    <w:rsid w:val="60FF3C8B"/>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84AF5"/>
    <w:rsid w:val="63BA6ABF"/>
    <w:rsid w:val="63DD2403"/>
    <w:rsid w:val="63E45615"/>
    <w:rsid w:val="64153CF6"/>
    <w:rsid w:val="642E3C33"/>
    <w:rsid w:val="646474F6"/>
    <w:rsid w:val="648F3AA8"/>
    <w:rsid w:val="64942E6C"/>
    <w:rsid w:val="64947310"/>
    <w:rsid w:val="64970BAF"/>
    <w:rsid w:val="650820A5"/>
    <w:rsid w:val="650C6EA7"/>
    <w:rsid w:val="65102E3B"/>
    <w:rsid w:val="653463FD"/>
    <w:rsid w:val="656E284E"/>
    <w:rsid w:val="65891471"/>
    <w:rsid w:val="65B75E9B"/>
    <w:rsid w:val="65FE7137"/>
    <w:rsid w:val="65FE7DD6"/>
    <w:rsid w:val="66131908"/>
    <w:rsid w:val="66662DAE"/>
    <w:rsid w:val="66757ADA"/>
    <w:rsid w:val="66CB6466"/>
    <w:rsid w:val="66E03A9F"/>
    <w:rsid w:val="66F57FEB"/>
    <w:rsid w:val="671D552C"/>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AF73BD"/>
    <w:rsid w:val="69D106BF"/>
    <w:rsid w:val="69E60D0A"/>
    <w:rsid w:val="69E82B0F"/>
    <w:rsid w:val="6A315ABB"/>
    <w:rsid w:val="6A415844"/>
    <w:rsid w:val="6A5B23A3"/>
    <w:rsid w:val="6A7F2C51"/>
    <w:rsid w:val="6A87598F"/>
    <w:rsid w:val="6A9A513C"/>
    <w:rsid w:val="6A9C2A7B"/>
    <w:rsid w:val="6AB37DC4"/>
    <w:rsid w:val="6AB51D8E"/>
    <w:rsid w:val="6ACB3360"/>
    <w:rsid w:val="6AED777A"/>
    <w:rsid w:val="6B0811B2"/>
    <w:rsid w:val="6B1F2406"/>
    <w:rsid w:val="6B221F4E"/>
    <w:rsid w:val="6B302BB3"/>
    <w:rsid w:val="6B56531F"/>
    <w:rsid w:val="6B9B2799"/>
    <w:rsid w:val="6BEE37AA"/>
    <w:rsid w:val="6C315445"/>
    <w:rsid w:val="6C327B3B"/>
    <w:rsid w:val="6C5C5C5B"/>
    <w:rsid w:val="6C717289"/>
    <w:rsid w:val="6C816FD8"/>
    <w:rsid w:val="6CB5251A"/>
    <w:rsid w:val="6CBC5656"/>
    <w:rsid w:val="6CC60759"/>
    <w:rsid w:val="6CD7423E"/>
    <w:rsid w:val="6CF90658"/>
    <w:rsid w:val="6D1D0187"/>
    <w:rsid w:val="6D3B4D97"/>
    <w:rsid w:val="6D505D9E"/>
    <w:rsid w:val="6D5B4193"/>
    <w:rsid w:val="6D77157D"/>
    <w:rsid w:val="6D820EA0"/>
    <w:rsid w:val="6DA24149"/>
    <w:rsid w:val="6DC347C2"/>
    <w:rsid w:val="6DFD7CD4"/>
    <w:rsid w:val="6E1119D2"/>
    <w:rsid w:val="6E250FD9"/>
    <w:rsid w:val="6E4C64BB"/>
    <w:rsid w:val="6E4D09A9"/>
    <w:rsid w:val="6E6829CA"/>
    <w:rsid w:val="6E6E0BD2"/>
    <w:rsid w:val="6E7D0E15"/>
    <w:rsid w:val="6EA14EF2"/>
    <w:rsid w:val="6EAE74F5"/>
    <w:rsid w:val="6EC238BC"/>
    <w:rsid w:val="6ED21161"/>
    <w:rsid w:val="6EE02FE9"/>
    <w:rsid w:val="6F0B6C96"/>
    <w:rsid w:val="6F1928EC"/>
    <w:rsid w:val="6F285FE2"/>
    <w:rsid w:val="6F2A019B"/>
    <w:rsid w:val="6F6A27B8"/>
    <w:rsid w:val="6F6D42C6"/>
    <w:rsid w:val="6F6F38E3"/>
    <w:rsid w:val="6F843BA8"/>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17439"/>
    <w:rsid w:val="70E62CA2"/>
    <w:rsid w:val="71091B6B"/>
    <w:rsid w:val="71134913"/>
    <w:rsid w:val="711712EF"/>
    <w:rsid w:val="711A294B"/>
    <w:rsid w:val="71350F39"/>
    <w:rsid w:val="715F2A54"/>
    <w:rsid w:val="716A59B2"/>
    <w:rsid w:val="71900E5F"/>
    <w:rsid w:val="71956476"/>
    <w:rsid w:val="71B44B4E"/>
    <w:rsid w:val="71CB35CB"/>
    <w:rsid w:val="71E219F3"/>
    <w:rsid w:val="720F447A"/>
    <w:rsid w:val="72155D12"/>
    <w:rsid w:val="721B2E1F"/>
    <w:rsid w:val="72C2329A"/>
    <w:rsid w:val="735008A6"/>
    <w:rsid w:val="73A866ED"/>
    <w:rsid w:val="73BE1EBD"/>
    <w:rsid w:val="741E2752"/>
    <w:rsid w:val="74220495"/>
    <w:rsid w:val="742F60FC"/>
    <w:rsid w:val="743341F9"/>
    <w:rsid w:val="74483F07"/>
    <w:rsid w:val="747F7695"/>
    <w:rsid w:val="74924E27"/>
    <w:rsid w:val="749B0247"/>
    <w:rsid w:val="74B57A97"/>
    <w:rsid w:val="74B74AC3"/>
    <w:rsid w:val="74BB2697"/>
    <w:rsid w:val="74C4154C"/>
    <w:rsid w:val="74FB2A94"/>
    <w:rsid w:val="750D4B8A"/>
    <w:rsid w:val="75271ADB"/>
    <w:rsid w:val="75363862"/>
    <w:rsid w:val="75535178"/>
    <w:rsid w:val="75932CCC"/>
    <w:rsid w:val="75A66EA3"/>
    <w:rsid w:val="75A924F0"/>
    <w:rsid w:val="75AB7FC4"/>
    <w:rsid w:val="75BA021D"/>
    <w:rsid w:val="75C4732A"/>
    <w:rsid w:val="75E579CC"/>
    <w:rsid w:val="76257065"/>
    <w:rsid w:val="766F01AC"/>
    <w:rsid w:val="769466F4"/>
    <w:rsid w:val="76C84BF7"/>
    <w:rsid w:val="76E067DC"/>
    <w:rsid w:val="76EE6F77"/>
    <w:rsid w:val="777032C5"/>
    <w:rsid w:val="779C6EAE"/>
    <w:rsid w:val="77B64437"/>
    <w:rsid w:val="77CF0FDB"/>
    <w:rsid w:val="77DA2E34"/>
    <w:rsid w:val="77EF5926"/>
    <w:rsid w:val="77FA7033"/>
    <w:rsid w:val="780A371A"/>
    <w:rsid w:val="780D7AF1"/>
    <w:rsid w:val="780E2ADE"/>
    <w:rsid w:val="781C33ED"/>
    <w:rsid w:val="7833503D"/>
    <w:rsid w:val="787F1108"/>
    <w:rsid w:val="788220A2"/>
    <w:rsid w:val="78986F77"/>
    <w:rsid w:val="78AE679B"/>
    <w:rsid w:val="78D41F79"/>
    <w:rsid w:val="78D61108"/>
    <w:rsid w:val="79187B3A"/>
    <w:rsid w:val="791B54B2"/>
    <w:rsid w:val="793439F5"/>
    <w:rsid w:val="79440EAD"/>
    <w:rsid w:val="79451B04"/>
    <w:rsid w:val="794744F9"/>
    <w:rsid w:val="7955321E"/>
    <w:rsid w:val="796E3D99"/>
    <w:rsid w:val="797C3244"/>
    <w:rsid w:val="799139C7"/>
    <w:rsid w:val="79BD5174"/>
    <w:rsid w:val="79E955B1"/>
    <w:rsid w:val="79EE2BC7"/>
    <w:rsid w:val="7A186171"/>
    <w:rsid w:val="7A410F49"/>
    <w:rsid w:val="7A562872"/>
    <w:rsid w:val="7A6277AD"/>
    <w:rsid w:val="7A6F1F5A"/>
    <w:rsid w:val="7A70182E"/>
    <w:rsid w:val="7AB51145"/>
    <w:rsid w:val="7AB7E244"/>
    <w:rsid w:val="7AC34054"/>
    <w:rsid w:val="7AEE7323"/>
    <w:rsid w:val="7AFF24F3"/>
    <w:rsid w:val="7B09415C"/>
    <w:rsid w:val="7B71246B"/>
    <w:rsid w:val="7B875081"/>
    <w:rsid w:val="7B8D7C88"/>
    <w:rsid w:val="7B971768"/>
    <w:rsid w:val="7BDC361F"/>
    <w:rsid w:val="7BE845F5"/>
    <w:rsid w:val="7C252C88"/>
    <w:rsid w:val="7C492879"/>
    <w:rsid w:val="7C7123FD"/>
    <w:rsid w:val="7C870086"/>
    <w:rsid w:val="7C9F3CAC"/>
    <w:rsid w:val="7CA53A11"/>
    <w:rsid w:val="7CB41EA6"/>
    <w:rsid w:val="7CC61BD9"/>
    <w:rsid w:val="7CE22FC4"/>
    <w:rsid w:val="7CF6278F"/>
    <w:rsid w:val="7CF809B2"/>
    <w:rsid w:val="7CFD6966"/>
    <w:rsid w:val="7CFE0DF7"/>
    <w:rsid w:val="7D007C96"/>
    <w:rsid w:val="7D5316BF"/>
    <w:rsid w:val="7D880CE5"/>
    <w:rsid w:val="7D9341B1"/>
    <w:rsid w:val="7DEF22B8"/>
    <w:rsid w:val="7E065567"/>
    <w:rsid w:val="7E164242"/>
    <w:rsid w:val="7E447259"/>
    <w:rsid w:val="7E464D80"/>
    <w:rsid w:val="7E5576B9"/>
    <w:rsid w:val="7E8B4E88"/>
    <w:rsid w:val="7E9417F3"/>
    <w:rsid w:val="7EB97C47"/>
    <w:rsid w:val="7EC206DA"/>
    <w:rsid w:val="7ECE2AEB"/>
    <w:rsid w:val="7ECE3A16"/>
    <w:rsid w:val="7ED44A81"/>
    <w:rsid w:val="7ED93E46"/>
    <w:rsid w:val="7EE35DFA"/>
    <w:rsid w:val="7F231565"/>
    <w:rsid w:val="7F771683"/>
    <w:rsid w:val="7F8D69DE"/>
    <w:rsid w:val="7FA32CA3"/>
    <w:rsid w:val="7FD72826"/>
    <w:rsid w:val="A9EDAAF9"/>
    <w:rsid w:val="EEE39771"/>
    <w:rsid w:val="F5971E4C"/>
    <w:rsid w:val="FBBE96EC"/>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15</Pages>
  <Words>8092</Words>
  <Characters>8459</Characters>
  <Lines>56</Lines>
  <Paragraphs>15</Paragraphs>
  <TotalTime>8</TotalTime>
  <ScaleCrop>false</ScaleCrop>
  <LinksUpToDate>false</LinksUpToDate>
  <CharactersWithSpaces>9126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2021-05-28T17:25:00Z</dcterms:created>
  <dc:creator>e510</dc:creator>
  <cp:lastModifiedBy>肖肖</cp:lastModifiedBy>
  <cp:lastPrinted>2026-04-28T22:03:00Z</cp:lastPrinted>
  <dcterms:modified xsi:type="dcterms:W3CDTF">2026-06-10T02:29:40Z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05F702DC825A4B20B0B5E3AF3EF6E7FC_13</vt:lpwstr>
  </property>
  <property fmtid="{D5CDD505-2E9C-101B-9397-08002B2CF9AE}" pid="4" name="KSOTemplateDocerSaveRecord">
    <vt:lpwstr>eyJoZGlkIjoiMzEzZDllMGEzMjY0YTk3ZDNjZDQ1YWE5NTdkYjJjMjUiLCJ1c2VySWQiOiIxMDA3OTMzMzY5In0=</vt:lpwstr>
  </property>
</Properties>
</file>